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8207F8" w:rsidTr="002E3AE7">
        <w:tc>
          <w:tcPr>
            <w:tcW w:w="9242" w:type="dxa"/>
          </w:tcPr>
          <w:p w:rsidR="008207F8" w:rsidRPr="008D29BA" w:rsidRDefault="008207F8" w:rsidP="002E3AE7">
            <w:pPr>
              <w:jc w:val="center"/>
              <w:rPr>
                <w:rFonts w:ascii="Arial Black" w:hAnsi="Arial Black"/>
                <w:caps/>
                <w:sz w:val="60"/>
                <w:szCs w:val="52"/>
              </w:rPr>
            </w:pPr>
            <w:bookmarkStart w:id="0" w:name="_Hlk124268284"/>
            <w:r>
              <w:rPr>
                <w:rFonts w:ascii="Arial Black" w:hAnsi="Arial Black"/>
                <w:caps/>
                <w:sz w:val="60"/>
                <w:szCs w:val="52"/>
              </w:rPr>
              <w:t>B.COM.,</w:t>
            </w:r>
            <w:r>
              <w:rPr>
                <w:rFonts w:ascii="Arial Black" w:hAnsi="Arial Black"/>
                <w:caps/>
                <w:sz w:val="60"/>
                <w:szCs w:val="52"/>
              </w:rPr>
              <w:br/>
              <w:t>entrepreneurship</w:t>
            </w:r>
          </w:p>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rPr>
          <w:trHeight w:val="387"/>
        </w:trPr>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D569F0" w:rsidRDefault="00D569F0"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pPr>
              <w:jc w:val="center"/>
            </w:pPr>
            <w:r w:rsidRPr="00C348BF">
              <w:rPr>
                <w:rFonts w:ascii="Bookman Old Style" w:hAnsi="Bookman Old Style"/>
                <w:b/>
                <w:caps/>
                <w:sz w:val="44"/>
                <w:szCs w:val="36"/>
              </w:rPr>
              <w:t>SYLLABUS</w:t>
            </w:r>
          </w:p>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D569F0" w:rsidRPr="00D569F0" w:rsidRDefault="008207F8" w:rsidP="00D569F0">
            <w:pPr>
              <w:spacing w:line="360" w:lineRule="auto"/>
              <w:jc w:val="center"/>
              <w:rPr>
                <w:rFonts w:ascii="Bookman Old Style" w:eastAsia="Bookman Old Style" w:hAnsi="Bookman Old Style" w:cs="Bookman Old Style"/>
                <w:b/>
                <w:smallCaps/>
                <w:sz w:val="44"/>
                <w:szCs w:val="40"/>
                <w:lang w:eastAsia="en-US"/>
              </w:rPr>
            </w:pPr>
            <w:r>
              <w:rPr>
                <w:rFonts w:ascii="Bookman Old Style" w:hAnsi="Bookman Old Style"/>
                <w:b/>
                <w:caps/>
                <w:sz w:val="40"/>
                <w:szCs w:val="36"/>
              </w:rPr>
              <w:t xml:space="preserve"> </w:t>
            </w:r>
            <w:r w:rsidR="00D569F0" w:rsidRPr="00D569F0">
              <w:rPr>
                <w:rFonts w:ascii="Bookman Old Style" w:eastAsia="Bookman Old Style" w:hAnsi="Bookman Old Style" w:cs="Bookman Old Style"/>
                <w:b/>
                <w:smallCaps/>
                <w:sz w:val="44"/>
                <w:szCs w:val="40"/>
                <w:lang w:eastAsia="en-US"/>
              </w:rPr>
              <w:t xml:space="preserve">FROM THE ACADEMIC YEAR </w:t>
            </w:r>
          </w:p>
          <w:p w:rsidR="008207F8" w:rsidRDefault="00D569F0" w:rsidP="00D569F0">
            <w:pPr>
              <w:jc w:val="center"/>
            </w:pPr>
            <w:r w:rsidRPr="00D569F0">
              <w:rPr>
                <w:rFonts w:ascii="Bookman Old Style" w:eastAsia="Bookman Old Style" w:hAnsi="Bookman Old Style" w:cs="Bookman Old Style"/>
                <w:b/>
                <w:smallCaps/>
                <w:sz w:val="56"/>
                <w:szCs w:val="40"/>
                <w:lang w:eastAsia="en-US"/>
              </w:rPr>
              <w:t>2023-</w:t>
            </w:r>
            <w:r w:rsidR="00BA4E7D">
              <w:rPr>
                <w:rFonts w:ascii="Bookman Old Style" w:eastAsia="Bookman Old Style" w:hAnsi="Bookman Old Style" w:cs="Bookman Old Style"/>
                <w:b/>
                <w:smallCaps/>
                <w:sz w:val="56"/>
                <w:szCs w:val="40"/>
                <w:lang w:eastAsia="en-US"/>
              </w:rPr>
              <w:t>20</w:t>
            </w:r>
            <w:r w:rsidRPr="00D569F0">
              <w:rPr>
                <w:rFonts w:ascii="Bookman Old Style" w:eastAsia="Bookman Old Style" w:hAnsi="Bookman Old Style" w:cs="Bookman Old Style"/>
                <w:b/>
                <w:smallCaps/>
                <w:sz w:val="56"/>
                <w:szCs w:val="40"/>
                <w:lang w:eastAsia="en-US"/>
              </w:rPr>
              <w:t>24</w:t>
            </w:r>
          </w:p>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tc>
      </w:tr>
      <w:tr w:rsidR="008207F8" w:rsidTr="002E3AE7">
        <w:tc>
          <w:tcPr>
            <w:tcW w:w="9242" w:type="dxa"/>
          </w:tcPr>
          <w:p w:rsidR="008207F8" w:rsidRDefault="008207F8" w:rsidP="002E3AE7">
            <w:pPr>
              <w:jc w:val="center"/>
            </w:pPr>
            <w:r w:rsidRPr="00E656FB">
              <w:rPr>
                <w:rFonts w:ascii="Rockwell" w:hAnsi="Rockwell"/>
                <w:b/>
                <w:sz w:val="32"/>
                <w:szCs w:val="30"/>
              </w:rPr>
              <w:t>TAMILNADU STATE COUNCIL FOR HIGHER EDUCATION,  CHENNAI – 600 005</w:t>
            </w:r>
          </w:p>
        </w:tc>
      </w:tr>
      <w:tr w:rsidR="008207F8" w:rsidTr="002E3AE7">
        <w:tc>
          <w:tcPr>
            <w:tcW w:w="9242" w:type="dxa"/>
          </w:tcPr>
          <w:p w:rsidR="008207F8" w:rsidRDefault="008207F8" w:rsidP="002E3AE7"/>
        </w:tc>
      </w:tr>
      <w:bookmarkEnd w:id="0"/>
    </w:tbl>
    <w:p w:rsidR="008207F8" w:rsidRDefault="008207F8" w:rsidP="008207F8"/>
    <w:p w:rsidR="008207F8" w:rsidRDefault="008207F8" w:rsidP="008207F8">
      <w:r>
        <w:br w:type="page"/>
      </w:r>
    </w:p>
    <w:p w:rsidR="00BF627B" w:rsidRDefault="00BF627B">
      <w:pPr>
        <w:rPr>
          <w:rFonts w:ascii="Times New Roman" w:eastAsia="Times New Roman" w:hAnsi="Times New Roman" w:cs="Times New Roman"/>
          <w:b/>
          <w:sz w:val="24"/>
          <w:szCs w:val="24"/>
        </w:rPr>
      </w:pPr>
    </w:p>
    <w:p w:rsidR="00BF627B" w:rsidRPr="001E720C" w:rsidRDefault="00BF627B" w:rsidP="00BF627B">
      <w:pPr>
        <w:spacing w:after="0" w:line="240" w:lineRule="auto"/>
        <w:rPr>
          <w:rFonts w:ascii="Arial Black" w:hAnsi="Arial Black" w:cs="Times New Roman"/>
          <w:b/>
          <w:sz w:val="32"/>
          <w:szCs w:val="32"/>
        </w:rPr>
      </w:pPr>
      <w:bookmarkStart w:id="1" w:name="_Hlk135255556"/>
      <w:r w:rsidRPr="001E720C">
        <w:rPr>
          <w:rFonts w:ascii="Arial Black" w:hAnsi="Arial Black" w:cs="Times New Roman"/>
          <w:b/>
          <w:sz w:val="32"/>
          <w:szCs w:val="32"/>
        </w:rPr>
        <w:t>Contents</w:t>
      </w:r>
    </w:p>
    <w:bookmarkEnd w:id="1"/>
    <w:p w:rsidR="00BF627B" w:rsidRPr="001E720C" w:rsidRDefault="00BF627B" w:rsidP="00F82F1F">
      <w:pPr>
        <w:numPr>
          <w:ilvl w:val="0"/>
          <w:numId w:val="43"/>
        </w:numPr>
        <w:spacing w:after="120" w:line="240" w:lineRule="auto"/>
        <w:rPr>
          <w:rFonts w:ascii="Times New Roman" w:hAnsi="Times New Roman"/>
          <w:b/>
          <w:sz w:val="24"/>
          <w:szCs w:val="24"/>
        </w:rPr>
      </w:pPr>
      <w:r w:rsidRPr="001E720C">
        <w:rPr>
          <w:rFonts w:ascii="Times New Roman" w:eastAsia="Times New Roman" w:hAnsi="Times New Roman" w:cs="Times New Roman"/>
          <w:bCs/>
          <w:color w:val="000000"/>
          <w:sz w:val="24"/>
          <w:szCs w:val="24"/>
          <w:lang w:val="en-US"/>
        </w:rPr>
        <w:t>PO and PSO Description</w:t>
      </w:r>
    </w:p>
    <w:p w:rsidR="00BF627B" w:rsidRPr="001E720C" w:rsidRDefault="00BF627B" w:rsidP="00F82F1F">
      <w:pPr>
        <w:numPr>
          <w:ilvl w:val="0"/>
          <w:numId w:val="43"/>
        </w:numPr>
        <w:spacing w:after="120" w:line="240" w:lineRule="auto"/>
        <w:rPr>
          <w:rFonts w:ascii="Times New Roman" w:hAnsi="Times New Roman"/>
          <w:b/>
          <w:sz w:val="24"/>
          <w:szCs w:val="24"/>
        </w:rPr>
      </w:pPr>
      <w:r w:rsidRPr="001E720C">
        <w:rPr>
          <w:rFonts w:ascii="Times New Roman" w:eastAsia="Times New Roman" w:hAnsi="Times New Roman" w:cs="Times New Roman"/>
          <w:bCs/>
          <w:color w:val="000000"/>
          <w:sz w:val="24"/>
          <w:szCs w:val="24"/>
          <w:lang w:val="en-US"/>
        </w:rPr>
        <w:t>UG – Template</w:t>
      </w:r>
    </w:p>
    <w:p w:rsidR="00BF627B" w:rsidRPr="001E720C" w:rsidRDefault="00BF627B" w:rsidP="00F82F1F">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BF627B" w:rsidRPr="001E720C" w:rsidRDefault="00BF627B" w:rsidP="00F82F1F">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BF627B" w:rsidRPr="001E720C" w:rsidRDefault="00BF627B" w:rsidP="00F82F1F">
      <w:pPr>
        <w:numPr>
          <w:ilvl w:val="0"/>
          <w:numId w:val="4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BF627B" w:rsidRPr="00E8466B" w:rsidRDefault="00BF627B" w:rsidP="00F82F1F">
      <w:pPr>
        <w:numPr>
          <w:ilvl w:val="0"/>
          <w:numId w:val="4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BF627B" w:rsidRPr="001E720C" w:rsidRDefault="00BF627B" w:rsidP="00F82F1F">
      <w:pPr>
        <w:numPr>
          <w:ilvl w:val="0"/>
          <w:numId w:val="42"/>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BF627B" w:rsidRPr="001E720C" w:rsidRDefault="00BF627B" w:rsidP="00BF627B">
      <w:pPr>
        <w:spacing w:after="0" w:line="240" w:lineRule="auto"/>
        <w:jc w:val="center"/>
        <w:rPr>
          <w:rFonts w:ascii="Arial Black" w:hAnsi="Arial Black" w:cs="Times New Roman"/>
          <w:b/>
          <w:sz w:val="32"/>
          <w:szCs w:val="32"/>
        </w:rPr>
      </w:pPr>
    </w:p>
    <w:p w:rsidR="00BF627B" w:rsidRDefault="00BF627B" w:rsidP="00BF627B">
      <w:pPr>
        <w:pStyle w:val="Normal1"/>
        <w:rPr>
          <w:rFonts w:ascii="Times New Roman" w:eastAsia="Times New Roman" w:hAnsi="Times New Roman" w:cs="Times New Roman"/>
          <w:b/>
          <w:sz w:val="24"/>
          <w:szCs w:val="24"/>
        </w:rPr>
      </w:pPr>
    </w:p>
    <w:p w:rsidR="00BF627B" w:rsidRDefault="00BF627B">
      <w:pPr>
        <w:rPr>
          <w:rFonts w:ascii="Times New Roman" w:eastAsia="Times New Roman" w:hAnsi="Times New Roman" w:cs="Times New Roman"/>
          <w:b/>
          <w:sz w:val="24"/>
          <w:szCs w:val="24"/>
        </w:rPr>
      </w:pPr>
    </w:p>
    <w:p w:rsidR="00BF627B" w:rsidRPr="00BF627B" w:rsidRDefault="00BF627B">
      <w:pPr>
        <w:rPr>
          <w:rFonts w:ascii="Times New Roman" w:eastAsia="Times New Roman" w:hAnsi="Times New Roman" w:cs="Times New Roman"/>
          <w:b/>
          <w:sz w:val="24"/>
          <w:szCs w:val="24"/>
        </w:rPr>
      </w:pPr>
    </w:p>
    <w:p w:rsidR="00BF627B" w:rsidRDefault="00BF627B">
      <w:pPr>
        <w:rPr>
          <w:rFonts w:ascii="Times New Roman" w:eastAsia="Times New Roman" w:hAnsi="Times New Roman" w:cs="Times New Roman"/>
          <w:b/>
          <w:sz w:val="24"/>
          <w:szCs w:val="24"/>
        </w:rPr>
      </w:pPr>
    </w:p>
    <w:p w:rsidR="00BF627B" w:rsidRDefault="00BF62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9362E" w:rsidRPr="000573F2" w:rsidRDefault="0059362E" w:rsidP="004361A9">
      <w:pPr>
        <w:jc w:val="center"/>
        <w:rPr>
          <w:rFonts w:ascii="Times New Roman" w:eastAsia="Times New Roman" w:hAnsi="Times New Roman" w:cs="Times New Roman"/>
          <w:b/>
          <w:sz w:val="24"/>
          <w:szCs w:val="24"/>
        </w:rPr>
      </w:pPr>
      <w:r w:rsidRPr="000573F2">
        <w:rPr>
          <w:rFonts w:ascii="Times New Roman" w:eastAsia="Times New Roman" w:hAnsi="Times New Roman" w:cs="Times New Roman"/>
          <w:b/>
          <w:sz w:val="24"/>
          <w:szCs w:val="24"/>
        </w:rPr>
        <w:lastRenderedPageBreak/>
        <w:t xml:space="preserve">PROGRAMME  OBJECTIVE – B.COM </w:t>
      </w:r>
      <w:r w:rsidR="0059306B" w:rsidRPr="000573F2">
        <w:rPr>
          <w:rFonts w:ascii="Times New Roman" w:eastAsia="Times New Roman" w:hAnsi="Times New Roman" w:cs="Times New Roman"/>
          <w:b/>
          <w:sz w:val="24"/>
          <w:szCs w:val="24"/>
        </w:rPr>
        <w:t xml:space="preserve"> ENTREPRENEURSHIP</w:t>
      </w:r>
    </w:p>
    <w:p w:rsidR="0059362E" w:rsidRPr="000573F2" w:rsidRDefault="0059362E" w:rsidP="004361A9">
      <w:pPr>
        <w:ind w:firstLine="720"/>
        <w:jc w:val="both"/>
        <w:rPr>
          <w:rFonts w:ascii="Times New Roman" w:eastAsia="Times New Roman" w:hAnsi="Times New Roman" w:cs="Times New Roman"/>
          <w:sz w:val="24"/>
          <w:szCs w:val="24"/>
        </w:rPr>
      </w:pPr>
      <w:r w:rsidRPr="000573F2">
        <w:rPr>
          <w:rFonts w:ascii="Times New Roman" w:eastAsia="Times New Roman" w:hAnsi="Times New Roman" w:cs="Times New Roman"/>
          <w:sz w:val="24"/>
          <w:szCs w:val="24"/>
        </w:rPr>
        <w:t>This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D92E24" w:rsidRPr="000573F2" w:rsidRDefault="009D3C96" w:rsidP="004361A9">
      <w:pPr>
        <w:ind w:firstLine="720"/>
        <w:jc w:val="both"/>
        <w:rPr>
          <w:rFonts w:ascii="Times New Roman" w:eastAsia="Times New Roman" w:hAnsi="Times New Roman" w:cs="Times New Roman"/>
          <w:color w:val="000000" w:themeColor="text1"/>
          <w:sz w:val="24"/>
          <w:szCs w:val="24"/>
          <w:shd w:val="clear" w:color="auto" w:fill="FFFFFF"/>
        </w:rPr>
      </w:pPr>
      <w:r w:rsidRPr="000573F2">
        <w:rPr>
          <w:rFonts w:ascii="Times New Roman" w:eastAsia="Times New Roman" w:hAnsi="Times New Roman" w:cs="Times New Roman"/>
          <w:color w:val="000000" w:themeColor="text1"/>
          <w:sz w:val="24"/>
          <w:szCs w:val="24"/>
          <w:shd w:val="clear" w:color="auto" w:fill="FFFFFF"/>
        </w:rPr>
        <w:t>Entrepreneurship is a will and capability to develop, organize and manage a business venture including its risk factors to make a profit</w:t>
      </w:r>
      <w:r w:rsidRPr="000573F2">
        <w:rPr>
          <w:rFonts w:ascii="Times New Roman" w:eastAsia="Times New Roman" w:hAnsi="Times New Roman" w:cs="Times New Roman"/>
          <w:color w:val="3A4D54"/>
          <w:sz w:val="24"/>
          <w:szCs w:val="24"/>
          <w:shd w:val="clear" w:color="auto" w:fill="FFFFFF"/>
        </w:rPr>
        <w:t>.</w:t>
      </w:r>
      <w:r w:rsidR="000B6B05" w:rsidRPr="000573F2">
        <w:rPr>
          <w:rFonts w:ascii="Times New Roman" w:eastAsia="Times New Roman" w:hAnsi="Times New Roman" w:cs="Times New Roman"/>
          <w:color w:val="000000" w:themeColor="text1"/>
          <w:sz w:val="24"/>
          <w:szCs w:val="24"/>
          <w:shd w:val="clear" w:color="auto" w:fill="FFFFFF"/>
        </w:rPr>
        <w:t xml:space="preserve">This course </w:t>
      </w:r>
      <w:r w:rsidR="00D92E24" w:rsidRPr="000573F2">
        <w:rPr>
          <w:rFonts w:ascii="Times New Roman" w:eastAsia="Times New Roman" w:hAnsi="Times New Roman" w:cs="Times New Roman"/>
          <w:color w:val="000000" w:themeColor="text1"/>
          <w:sz w:val="24"/>
          <w:szCs w:val="24"/>
          <w:shd w:val="clear" w:color="auto" w:fill="FFFFFF"/>
        </w:rPr>
        <w:t>serves the needs of budding entrepreneurs by building an entrepreneurial mindset and skillset which will help them to identify high potential business opportunities and create high impact ventures.</w:t>
      </w:r>
    </w:p>
    <w:p w:rsidR="00F52D70" w:rsidRDefault="00F52D70" w:rsidP="004361A9">
      <w:pPr>
        <w:ind w:firstLine="720"/>
        <w:jc w:val="both"/>
        <w:rPr>
          <w:rFonts w:ascii="Times New Roman" w:eastAsia="Times New Roman" w:hAnsi="Times New Roman" w:cs="Times New Roman"/>
          <w:color w:val="000000" w:themeColor="text1"/>
          <w:sz w:val="24"/>
          <w:szCs w:val="24"/>
          <w:shd w:val="clear" w:color="auto" w:fill="FFFFFF"/>
        </w:rPr>
      </w:pPr>
      <w:r w:rsidRPr="000573F2">
        <w:rPr>
          <w:rFonts w:ascii="Times New Roman" w:eastAsia="Times New Roman" w:hAnsi="Times New Roman" w:cs="Times New Roman"/>
          <w:color w:val="000000" w:themeColor="text1"/>
          <w:sz w:val="24"/>
          <w:szCs w:val="24"/>
          <w:shd w:val="clear" w:color="auto" w:fill="FFFFFF"/>
        </w:rPr>
        <w:t>By the end of the programme, the learners will be able to implement new business ideas, tackle a range of issues affecting the business world as well as utilise data to assess the viability of new opportunities.</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F627B"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BF627B"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rPr>
                <w:rFonts w:ascii="Arial" w:eastAsia="Arial" w:hAnsi="Arial" w:cs="Arial"/>
                <w:b/>
                <w:bCs/>
              </w:rPr>
            </w:pPr>
            <w:r w:rsidRPr="000573F2">
              <w:rPr>
                <w:rFonts w:ascii="Times New Roman" w:eastAsia="Times New Roman" w:hAnsi="Times New Roman" w:cs="Times New Roman"/>
                <w:b/>
                <w:sz w:val="24"/>
                <w:szCs w:val="24"/>
              </w:rPr>
              <w:t>B.COM ENTREPRENEURSHIP</w:t>
            </w:r>
          </w:p>
        </w:tc>
      </w:tr>
      <w:tr w:rsidR="00BF627B"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BF627B" w:rsidRPr="00E8466B" w:rsidRDefault="00BF627B" w:rsidP="00FF0DD4">
            <w:pPr>
              <w:spacing w:after="0"/>
              <w:rPr>
                <w:rFonts w:ascii="Arial" w:eastAsia="Arial" w:hAnsi="Arial" w:cs="Arial"/>
                <w:lang w:val="en-GB"/>
              </w:rPr>
            </w:pPr>
          </w:p>
        </w:tc>
      </w:tr>
      <w:tr w:rsidR="00BF627B"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rPr>
                <w:rFonts w:ascii="Arial" w:eastAsia="Arial" w:hAnsi="Arial" w:cs="Arial"/>
                <w:lang w:val="en-US"/>
              </w:rPr>
            </w:pPr>
            <w:r w:rsidRPr="00E8466B">
              <w:rPr>
                <w:rFonts w:ascii="Arial" w:eastAsia="Arial" w:hAnsi="Arial" w:cs="Arial"/>
                <w:b/>
                <w:lang w:val="en-GB"/>
              </w:rPr>
              <w:t>3 years [UG]</w:t>
            </w:r>
          </w:p>
        </w:tc>
      </w:tr>
      <w:tr w:rsidR="00BF627B"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BF627B" w:rsidRPr="00E8466B" w:rsidRDefault="00BF627B"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BF627B" w:rsidRPr="00E8466B" w:rsidRDefault="00BF627B" w:rsidP="00FF0DD4">
            <w:pPr>
              <w:spacing w:after="0"/>
              <w:jc w:val="center"/>
              <w:rPr>
                <w:rFonts w:ascii="Arial" w:eastAsia="Arial" w:hAnsi="Arial" w:cs="Arial"/>
                <w:b/>
                <w:lang w:val="en-GB"/>
              </w:rPr>
            </w:pPr>
          </w:p>
          <w:p w:rsidR="00BF627B" w:rsidRPr="00E8466B" w:rsidRDefault="00BF627B"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F627B" w:rsidRPr="00E8466B" w:rsidRDefault="00BF627B"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BF627B" w:rsidRPr="00E8466B" w:rsidRDefault="00BF627B"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F627B" w:rsidRPr="00E8466B" w:rsidRDefault="00BF627B"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F627B" w:rsidRPr="00E8466B" w:rsidRDefault="00BF627B"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BF627B" w:rsidRPr="00E8466B" w:rsidRDefault="00BF627B"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F627B" w:rsidRPr="00E8466B" w:rsidRDefault="00BF627B"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asking relevant/appropriate questions, problem arising, synthesising </w:t>
            </w:r>
            <w:r w:rsidRPr="00E8466B">
              <w:rPr>
                <w:rFonts w:ascii="Arial" w:hAnsi="Arial" w:cs="Arial"/>
                <w:lang w:val="en-US"/>
              </w:rPr>
              <w:lastRenderedPageBreak/>
              <w:t>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F627B" w:rsidRPr="00E8466B" w:rsidRDefault="00BF627B"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F627B" w:rsidRPr="00E8466B" w:rsidRDefault="00BF627B"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BF627B" w:rsidRPr="00E8466B" w:rsidRDefault="00BF627B" w:rsidP="00BF627B">
      <w:pPr>
        <w:spacing w:after="0"/>
        <w:rPr>
          <w:rFonts w:ascii="Arial" w:eastAsia="Arial" w:hAnsi="Arial" w:cs="Arial"/>
          <w:lang w:val="en-GB"/>
        </w:rPr>
      </w:pPr>
    </w:p>
    <w:p w:rsidR="00BF627B" w:rsidRPr="00E8466B" w:rsidRDefault="00BF627B" w:rsidP="00BF627B">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F627B"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BF627B" w:rsidRPr="00E8466B" w:rsidRDefault="00BF627B"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BF627B" w:rsidRPr="00E8466B" w:rsidRDefault="00BF627B"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F627B" w:rsidRPr="00E8466B" w:rsidRDefault="00BF627B"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BF627B" w:rsidRPr="00E8466B" w:rsidRDefault="00BF627B"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BF627B" w:rsidRPr="00E8466B" w:rsidRDefault="00BF627B" w:rsidP="00FF0DD4">
            <w:pPr>
              <w:keepNext/>
              <w:spacing w:after="0" w:line="256" w:lineRule="auto"/>
              <w:ind w:right="10"/>
              <w:jc w:val="both"/>
              <w:outlineLvl w:val="0"/>
              <w:rPr>
                <w:rFonts w:ascii="Arial" w:eastAsia="Times New Roman" w:hAnsi="Arial" w:cs="Arial"/>
                <w:b/>
                <w:bCs/>
                <w:lang w:val="en-US"/>
              </w:rPr>
            </w:pP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BF627B" w:rsidRPr="00E8466B" w:rsidRDefault="00BF627B" w:rsidP="00FF0DD4">
            <w:pPr>
              <w:keepNext/>
              <w:spacing w:after="0" w:line="256" w:lineRule="auto"/>
              <w:ind w:right="10"/>
              <w:jc w:val="both"/>
              <w:outlineLvl w:val="0"/>
              <w:rPr>
                <w:rFonts w:ascii="Arial" w:eastAsia="Times New Roman" w:hAnsi="Arial" w:cs="Arial"/>
                <w:b/>
                <w:bCs/>
                <w:lang w:val="en-US"/>
              </w:rPr>
            </w:pPr>
          </w:p>
          <w:p w:rsidR="00BF627B" w:rsidRPr="00E8466B" w:rsidRDefault="00BF627B"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BF627B" w:rsidRPr="00E8466B" w:rsidRDefault="00BF627B"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BF627B" w:rsidRPr="00E8466B" w:rsidRDefault="00BF627B" w:rsidP="00FF0DD4">
            <w:pPr>
              <w:keepNext/>
              <w:spacing w:after="0" w:line="256" w:lineRule="auto"/>
              <w:ind w:right="10"/>
              <w:jc w:val="both"/>
              <w:outlineLvl w:val="0"/>
              <w:rPr>
                <w:rFonts w:ascii="Arial" w:eastAsia="Times New Roman" w:hAnsi="Arial" w:cs="Arial"/>
                <w:b/>
                <w:bCs/>
                <w:lang w:val="en-US"/>
              </w:rPr>
            </w:pP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BF627B" w:rsidRPr="00E8466B" w:rsidRDefault="00BF627B" w:rsidP="00FF0DD4">
            <w:pPr>
              <w:keepNext/>
              <w:spacing w:after="0" w:line="256" w:lineRule="auto"/>
              <w:ind w:right="10"/>
              <w:jc w:val="both"/>
              <w:outlineLvl w:val="0"/>
              <w:rPr>
                <w:rFonts w:ascii="Arial" w:eastAsia="Times New Roman" w:hAnsi="Arial" w:cs="Arial"/>
                <w:bCs/>
                <w:lang w:val="en-US"/>
              </w:rPr>
            </w:pP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BF627B" w:rsidRPr="00E8466B" w:rsidRDefault="00BF627B"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BF627B" w:rsidRPr="00E8466B" w:rsidRDefault="00BF627B" w:rsidP="00BF627B">
      <w:pPr>
        <w:spacing w:after="0"/>
        <w:rPr>
          <w:rFonts w:ascii="Arial" w:eastAsia="Arial" w:hAnsi="Arial" w:cs="Arial"/>
          <w:lang w:val="en-US"/>
        </w:rPr>
      </w:pPr>
    </w:p>
    <w:p w:rsidR="00C12F54" w:rsidRDefault="00BF627B" w:rsidP="00C12F54">
      <w:pPr>
        <w:spacing w:after="0"/>
        <w:jc w:val="center"/>
        <w:rPr>
          <w:rFonts w:ascii="Arial" w:eastAsia="Arial" w:hAnsi="Arial" w:cs="Arial"/>
          <w:lang w:val="en-US"/>
        </w:rPr>
        <w:sectPr w:rsidR="00C12F54" w:rsidSect="00A05D46">
          <w:pgSz w:w="11909" w:h="16834"/>
          <w:pgMar w:top="1440" w:right="1440" w:bottom="1440" w:left="1440" w:header="720" w:footer="720" w:gutter="0"/>
          <w:cols w:space="720"/>
        </w:sectPr>
      </w:pPr>
      <w:r w:rsidRPr="00E8466B">
        <w:rPr>
          <w:rFonts w:ascii="Arial" w:eastAsia="Arial" w:hAnsi="Arial" w:cs="Arial"/>
          <w:lang w:val="en-US"/>
        </w:rPr>
        <w:br w:type="page"/>
      </w:r>
    </w:p>
    <w:p w:rsidR="00C12F54" w:rsidRDefault="00C12F54" w:rsidP="00C12F54">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C12F54" w:rsidTr="00C12F5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C12F54" w:rsidTr="00C12F54">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C12F54" w:rsidTr="00C12F54">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jc w:val="center"/>
              <w:rPr>
                <w:rFonts w:ascii="Times New Roman" w:eastAsia="Arial" w:hAnsi="Times New Roman" w:cs="Times New Roman"/>
                <w:sz w:val="18"/>
                <w:szCs w:val="18"/>
              </w:rPr>
            </w:pPr>
          </w:p>
        </w:tc>
      </w:tr>
      <w:tr w:rsidR="00C12F54" w:rsidTr="00C12F54">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C12F54" w:rsidRDefault="00C12F54">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C12F54" w:rsidTr="00C12F54">
        <w:tc>
          <w:tcPr>
            <w:tcW w:w="0" w:type="auto"/>
            <w:gridSpan w:val="18"/>
            <w:tcBorders>
              <w:top w:val="single" w:sz="4" w:space="0" w:color="000000"/>
              <w:left w:val="single" w:sz="4" w:space="0" w:color="000000"/>
              <w:bottom w:val="single" w:sz="4" w:space="0" w:color="000000"/>
              <w:right w:val="single" w:sz="4" w:space="0" w:color="000000"/>
            </w:tcBorders>
          </w:tcPr>
          <w:p w:rsidR="00C12F54" w:rsidRDefault="00C12F54">
            <w:pPr>
              <w:jc w:val="center"/>
              <w:rPr>
                <w:rFonts w:ascii="Times New Roman" w:eastAsia="Arial" w:hAnsi="Times New Roman" w:cs="Times New Roman"/>
                <w:b/>
                <w:sz w:val="8"/>
                <w:szCs w:val="18"/>
              </w:rPr>
            </w:pPr>
          </w:p>
          <w:p w:rsidR="00C12F54" w:rsidRDefault="00C12F54">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C12F54" w:rsidRDefault="00C12F54">
            <w:pPr>
              <w:jc w:val="center"/>
              <w:rPr>
                <w:rFonts w:ascii="Times New Roman" w:eastAsia="Arial" w:hAnsi="Times New Roman" w:cs="Times New Roman"/>
                <w:b/>
                <w:sz w:val="8"/>
                <w:szCs w:val="18"/>
              </w:rPr>
            </w:pPr>
          </w:p>
        </w:tc>
      </w:tr>
    </w:tbl>
    <w:p w:rsidR="00C12F54" w:rsidRDefault="00C12F54" w:rsidP="00C12F54">
      <w:pPr>
        <w:spacing w:after="0" w:line="240" w:lineRule="auto"/>
        <w:rPr>
          <w:rFonts w:ascii="Times New Roman" w:hAnsi="Times New Roman" w:cs="Times New Roman"/>
          <w:b/>
          <w:bCs/>
          <w:sz w:val="28"/>
          <w:szCs w:val="28"/>
          <w:lang w:bidi="ta-IN"/>
        </w:rPr>
        <w:sectPr w:rsidR="00C12F54">
          <w:pgSz w:w="16834" w:h="11909" w:orient="landscape"/>
          <w:pgMar w:top="720" w:right="1440" w:bottom="1440" w:left="1440" w:header="720" w:footer="720" w:gutter="0"/>
          <w:cols w:space="720"/>
        </w:sectPr>
      </w:pPr>
    </w:p>
    <w:p w:rsidR="00C12F54" w:rsidRDefault="00C12F54" w:rsidP="00C12F54">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C12F54" w:rsidRDefault="00C12F54" w:rsidP="00C12F54">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C12F54" w:rsidRDefault="00C12F54" w:rsidP="00C12F54">
      <w:pPr>
        <w:spacing w:after="0" w:line="240" w:lineRule="auto"/>
        <w:jc w:val="center"/>
        <w:rPr>
          <w:rFonts w:ascii="Times New Roman" w:hAnsi="Times New Roman" w:cs="Times New Roman"/>
          <w:b/>
          <w:bCs/>
          <w:sz w:val="14"/>
          <w:szCs w:val="24"/>
          <w:lang w:bidi="ta-IN"/>
        </w:rPr>
      </w:pP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C12F54" w:rsidRDefault="00C12F54" w:rsidP="00C12F5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tabs>
                <w:tab w:val="right" w:pos="6500"/>
              </w:tabs>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sz w:val="24"/>
                <w:szCs w:val="24"/>
                <w:lang w:val="en-US" w:bidi="ta-IN"/>
              </w:rPr>
            </w:pPr>
          </w:p>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spacing w:after="0" w:line="240" w:lineRule="auto"/>
        <w:rPr>
          <w:rFonts w:ascii="Times New Roman" w:eastAsia="Calibri" w:hAnsi="Times New Roman" w:cs="Times New Roman"/>
          <w:sz w:val="24"/>
          <w:szCs w:val="24"/>
          <w:lang w:bidi="ta-IN"/>
        </w:rPr>
      </w:pP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C12F54" w:rsidRDefault="00C12F54" w:rsidP="00C12F5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spacing w:after="0" w:line="240" w:lineRule="auto"/>
        <w:jc w:val="center"/>
        <w:rPr>
          <w:rFonts w:ascii="Times New Roman" w:eastAsia="Calibri" w:hAnsi="Times New Roman" w:cs="Times New Roman"/>
          <w:b/>
          <w:bCs/>
          <w:sz w:val="16"/>
          <w:szCs w:val="24"/>
          <w:lang w:bidi="ta-IN"/>
        </w:rPr>
      </w:pP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C12F54" w:rsidRDefault="00C12F54" w:rsidP="00C12F5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spacing w:after="0" w:line="240" w:lineRule="auto"/>
        <w:jc w:val="center"/>
        <w:rPr>
          <w:rFonts w:ascii="Times New Roman" w:eastAsia="Calibri" w:hAnsi="Times New Roman" w:cs="Times New Roman"/>
          <w:b/>
          <w:bCs/>
          <w:sz w:val="24"/>
          <w:szCs w:val="24"/>
          <w:lang w:bidi="ta-IN"/>
        </w:rPr>
      </w:pP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C12F54" w:rsidRDefault="00C12F54" w:rsidP="00C12F5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Semester-V</w:t>
      </w: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26</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spacing w:after="0" w:line="240" w:lineRule="auto"/>
        <w:rPr>
          <w:rFonts w:ascii="Times New Roman" w:eastAsia="Calibri" w:hAnsi="Times New Roman" w:cs="Times New Roman"/>
          <w:sz w:val="24"/>
          <w:szCs w:val="24"/>
          <w:lang w:bidi="ta-IN"/>
        </w:rPr>
      </w:pPr>
    </w:p>
    <w:p w:rsidR="00C12F54" w:rsidRDefault="00C12F54" w:rsidP="00C12F5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C12F54" w:rsidRDefault="00C12F54" w:rsidP="00C12F5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C12F54" w:rsidTr="00C12F54">
        <w:tc>
          <w:tcPr>
            <w:tcW w:w="952"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28</w:t>
            </w:r>
          </w:p>
        </w:tc>
      </w:tr>
      <w:tr w:rsidR="00C12F54" w:rsidTr="00C12F54">
        <w:tc>
          <w:tcPr>
            <w:tcW w:w="952" w:type="dxa"/>
            <w:vMerge w:val="restart"/>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w:t>
            </w:r>
          </w:p>
        </w:tc>
      </w:tr>
      <w:tr w:rsidR="00C12F54" w:rsidTr="00C12F54">
        <w:tc>
          <w:tcPr>
            <w:tcW w:w="0" w:type="auto"/>
            <w:vMerge/>
            <w:tcBorders>
              <w:top w:val="single" w:sz="4" w:space="0" w:color="auto"/>
              <w:left w:val="single" w:sz="4" w:space="0" w:color="auto"/>
              <w:bottom w:val="single" w:sz="4" w:space="0" w:color="auto"/>
              <w:right w:val="single" w:sz="4" w:space="0" w:color="auto"/>
            </w:tcBorders>
            <w:vAlign w:val="center"/>
            <w:hideMark/>
          </w:tcPr>
          <w:p w:rsidR="00C12F54" w:rsidRDefault="00C12F54">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C12F54" w:rsidRDefault="00C12F54">
            <w:pPr>
              <w:rPr>
                <w:rFonts w:ascii="Times New Roman" w:eastAsia="Calibri" w:hAnsi="Times New Roman" w:cs="Times New Roman"/>
                <w:sz w:val="24"/>
                <w:szCs w:val="24"/>
                <w:lang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C12F54" w:rsidTr="00C12F54">
        <w:tc>
          <w:tcPr>
            <w:tcW w:w="952"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C12F54" w:rsidRDefault="00C12F54">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C12F54" w:rsidRDefault="00C12F5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C12F54" w:rsidRDefault="00C12F54" w:rsidP="00C12F54">
      <w:pPr>
        <w:rPr>
          <w:rFonts w:asciiTheme="minorHAnsi" w:eastAsia="Calibri" w:hAnsiTheme="minorHAnsi" w:cstheme="minorBidi"/>
        </w:rPr>
      </w:pPr>
    </w:p>
    <w:p w:rsidR="00C12F54" w:rsidRDefault="00C12F54" w:rsidP="00C12F54">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69"/>
        <w:gridCol w:w="1166"/>
        <w:gridCol w:w="1166"/>
        <w:gridCol w:w="1166"/>
        <w:gridCol w:w="1166"/>
        <w:gridCol w:w="1166"/>
        <w:gridCol w:w="1166"/>
        <w:gridCol w:w="1181"/>
      </w:tblGrid>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Total Credits</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12</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12</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92</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22</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w:t>
            </w:r>
          </w:p>
        </w:tc>
      </w:tr>
      <w:tr w:rsidR="00C12F54" w:rsidTr="00C12F54">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C12F54" w:rsidRDefault="00C12F54">
            <w:pPr>
              <w:spacing w:line="360" w:lineRule="auto"/>
              <w:jc w:val="center"/>
              <w:rPr>
                <w:rFonts w:eastAsia="Calibri" w:cs="Calibri"/>
                <w:b/>
                <w:bCs/>
                <w:sz w:val="24"/>
                <w:szCs w:val="24"/>
              </w:rPr>
            </w:pPr>
            <w:r>
              <w:rPr>
                <w:b/>
                <w:bCs/>
                <w:sz w:val="24"/>
                <w:szCs w:val="24"/>
              </w:rPr>
              <w:t>140</w:t>
            </w:r>
          </w:p>
        </w:tc>
      </w:tr>
    </w:tbl>
    <w:p w:rsidR="00C12F54" w:rsidRDefault="00C12F54" w:rsidP="00C12F54">
      <w:pPr>
        <w:jc w:val="center"/>
        <w:rPr>
          <w:rFonts w:eastAsia="Calibri" w:cs="Calibri"/>
          <w:b/>
          <w:bCs/>
          <w:sz w:val="24"/>
          <w:szCs w:val="24"/>
        </w:rPr>
      </w:pPr>
    </w:p>
    <w:p w:rsidR="00C12F54" w:rsidRDefault="00C12F54" w:rsidP="00C12F5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C12F54" w:rsidRDefault="00C12F54">
      <w:pPr>
        <w:rPr>
          <w:rFonts w:ascii="Arial" w:eastAsia="Arial" w:hAnsi="Arial" w:cs="Arial"/>
          <w:lang w:val="en-US"/>
        </w:rPr>
      </w:pPr>
    </w:p>
    <w:p w:rsidR="00F837C8" w:rsidRDefault="00F837C8">
      <w:pPr>
        <w:rPr>
          <w:rFonts w:ascii="Arial" w:eastAsia="Arial" w:hAnsi="Arial" w:cs="Arial"/>
          <w:lang w:val="en-US"/>
        </w:rPr>
      </w:pPr>
    </w:p>
    <w:p w:rsidR="00F837C8" w:rsidRDefault="00F837C8">
      <w:pPr>
        <w:rPr>
          <w:rFonts w:ascii="Arial" w:eastAsia="Arial" w:hAnsi="Arial" w:cs="Arial"/>
          <w:lang w:val="en-US"/>
        </w:rPr>
      </w:pPr>
    </w:p>
    <w:p w:rsidR="00F837C8" w:rsidRDefault="00F837C8">
      <w:pPr>
        <w:rPr>
          <w:rFonts w:ascii="Arial" w:eastAsia="Arial" w:hAnsi="Arial" w:cs="Arial"/>
          <w:lang w:val="en-US"/>
        </w:rPr>
      </w:pPr>
    </w:p>
    <w:p w:rsidR="00F837C8" w:rsidRDefault="00F837C8">
      <w:pPr>
        <w:rPr>
          <w:rFonts w:ascii="Arial" w:eastAsia="Arial" w:hAnsi="Arial" w:cs="Arial"/>
          <w:lang w:val="en-US"/>
        </w:rPr>
      </w:pPr>
    </w:p>
    <w:p w:rsidR="00BF627B" w:rsidRPr="001E720C" w:rsidRDefault="00C12F54" w:rsidP="00BF627B">
      <w:pPr>
        <w:spacing w:after="0" w:line="240" w:lineRule="auto"/>
        <w:jc w:val="center"/>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BF627B" w:rsidRPr="001E720C" w:rsidTr="00D569F0">
        <w:tc>
          <w:tcPr>
            <w:tcW w:w="5000" w:type="pct"/>
            <w:gridSpan w:val="4"/>
          </w:tcPr>
          <w:p w:rsidR="00BF627B" w:rsidRPr="001E720C" w:rsidRDefault="00BF627B" w:rsidP="00FF0DD4">
            <w:pPr>
              <w:spacing w:after="160" w:line="259" w:lineRule="auto"/>
              <w:jc w:val="center"/>
              <w:rPr>
                <w:rFonts w:ascii="Times New Roman" w:hAnsi="Times New Roman"/>
                <w:b/>
                <w:sz w:val="24"/>
                <w:szCs w:val="24"/>
              </w:rPr>
            </w:pPr>
            <w:bookmarkStart w:id="2" w:name="_Hlk135258697"/>
            <w:r w:rsidRPr="001E720C">
              <w:rPr>
                <w:rFonts w:ascii="Times New Roman" w:hAnsi="Times New Roman"/>
                <w:b/>
                <w:sz w:val="24"/>
                <w:szCs w:val="24"/>
              </w:rPr>
              <w:lastRenderedPageBreak/>
              <w:t>METHODS OF EVALUATION</w:t>
            </w:r>
          </w:p>
        </w:tc>
      </w:tr>
      <w:tr w:rsidR="00BF627B" w:rsidRPr="001E720C" w:rsidTr="00D569F0">
        <w:tc>
          <w:tcPr>
            <w:tcW w:w="502" w:type="pct"/>
            <w:vMerge w:val="restart"/>
          </w:tcPr>
          <w:p w:rsidR="00BF627B" w:rsidRPr="001E720C" w:rsidRDefault="00BF627B"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BF627B" w:rsidRPr="001E720C" w:rsidRDefault="00BF627B"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BF627B" w:rsidRPr="001E720C" w:rsidRDefault="00BF627B" w:rsidP="00FF0DD4">
            <w:pPr>
              <w:spacing w:after="160" w:line="259" w:lineRule="auto"/>
              <w:rPr>
                <w:rFonts w:ascii="Times New Roman" w:hAnsi="Times New Roman"/>
                <w:b/>
                <w:sz w:val="24"/>
                <w:szCs w:val="24"/>
              </w:rPr>
            </w:pPr>
          </w:p>
          <w:p w:rsidR="00BF627B" w:rsidRPr="001E720C" w:rsidRDefault="00BF627B"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BF627B" w:rsidRPr="001E720C" w:rsidTr="00D569F0">
        <w:tc>
          <w:tcPr>
            <w:tcW w:w="502" w:type="pct"/>
            <w:vMerge/>
          </w:tcPr>
          <w:p w:rsidR="00BF627B" w:rsidRPr="001E720C" w:rsidRDefault="00BF627B" w:rsidP="00FF0DD4">
            <w:pPr>
              <w:spacing w:after="160" w:line="259" w:lineRule="auto"/>
              <w:rPr>
                <w:rFonts w:ascii="Times New Roman" w:hAnsi="Times New Roman"/>
                <w:b/>
                <w:sz w:val="24"/>
                <w:szCs w:val="24"/>
              </w:rPr>
            </w:pPr>
          </w:p>
        </w:tc>
        <w:tc>
          <w:tcPr>
            <w:tcW w:w="3395" w:type="pct"/>
            <w:gridSpan w:val="2"/>
          </w:tcPr>
          <w:p w:rsidR="00BF627B" w:rsidRPr="001E720C" w:rsidRDefault="00BF627B"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BF627B" w:rsidRPr="001E720C" w:rsidRDefault="00BF627B" w:rsidP="00FF0DD4">
            <w:pPr>
              <w:spacing w:after="160" w:line="259" w:lineRule="auto"/>
              <w:rPr>
                <w:rFonts w:ascii="Times New Roman" w:hAnsi="Times New Roman"/>
                <w:b/>
                <w:sz w:val="24"/>
                <w:szCs w:val="24"/>
              </w:rPr>
            </w:pPr>
          </w:p>
        </w:tc>
      </w:tr>
      <w:tr w:rsidR="00BF627B" w:rsidRPr="001E720C" w:rsidTr="00D569F0">
        <w:tc>
          <w:tcPr>
            <w:tcW w:w="502" w:type="pct"/>
            <w:vMerge/>
          </w:tcPr>
          <w:p w:rsidR="00BF627B" w:rsidRPr="001E720C" w:rsidRDefault="00BF627B" w:rsidP="00FF0DD4">
            <w:pPr>
              <w:spacing w:after="160" w:line="259" w:lineRule="auto"/>
              <w:rPr>
                <w:rFonts w:ascii="Times New Roman" w:hAnsi="Times New Roman"/>
                <w:b/>
                <w:sz w:val="24"/>
                <w:szCs w:val="24"/>
              </w:rPr>
            </w:pPr>
          </w:p>
        </w:tc>
        <w:tc>
          <w:tcPr>
            <w:tcW w:w="3395" w:type="pct"/>
            <w:gridSpan w:val="2"/>
          </w:tcPr>
          <w:p w:rsidR="00BF627B" w:rsidRPr="001E720C" w:rsidRDefault="00BF627B"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BF627B" w:rsidRPr="001E720C" w:rsidRDefault="00BF627B" w:rsidP="00FF0DD4">
            <w:pPr>
              <w:spacing w:after="160" w:line="259" w:lineRule="auto"/>
              <w:rPr>
                <w:rFonts w:ascii="Times New Roman" w:hAnsi="Times New Roman"/>
                <w:b/>
                <w:sz w:val="24"/>
                <w:szCs w:val="24"/>
              </w:rPr>
            </w:pPr>
          </w:p>
        </w:tc>
      </w:tr>
      <w:tr w:rsidR="00BF627B" w:rsidRPr="001E720C" w:rsidTr="00D569F0">
        <w:tc>
          <w:tcPr>
            <w:tcW w:w="502" w:type="pct"/>
            <w:vMerge/>
          </w:tcPr>
          <w:p w:rsidR="00BF627B" w:rsidRPr="001E720C" w:rsidRDefault="00BF627B" w:rsidP="00FF0DD4">
            <w:pPr>
              <w:spacing w:after="160" w:line="259" w:lineRule="auto"/>
              <w:rPr>
                <w:rFonts w:ascii="Times New Roman" w:hAnsi="Times New Roman"/>
                <w:b/>
                <w:sz w:val="24"/>
                <w:szCs w:val="24"/>
              </w:rPr>
            </w:pPr>
          </w:p>
        </w:tc>
        <w:tc>
          <w:tcPr>
            <w:tcW w:w="3395" w:type="pct"/>
            <w:gridSpan w:val="2"/>
          </w:tcPr>
          <w:p w:rsidR="00BF627B" w:rsidRPr="001E720C" w:rsidRDefault="00BF627B"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BF627B" w:rsidRPr="001E720C" w:rsidRDefault="00BF627B" w:rsidP="00FF0DD4">
            <w:pPr>
              <w:spacing w:after="160" w:line="259" w:lineRule="auto"/>
              <w:rPr>
                <w:rFonts w:ascii="Times New Roman" w:hAnsi="Times New Roman"/>
                <w:b/>
                <w:sz w:val="24"/>
                <w:szCs w:val="24"/>
              </w:rPr>
            </w:pPr>
          </w:p>
        </w:tc>
      </w:tr>
      <w:tr w:rsidR="00BF627B" w:rsidRPr="001E720C" w:rsidTr="00D569F0">
        <w:tc>
          <w:tcPr>
            <w:tcW w:w="502" w:type="pct"/>
          </w:tcPr>
          <w:p w:rsidR="00BF627B" w:rsidRPr="001E720C" w:rsidRDefault="00BF627B"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BF627B" w:rsidRPr="001E720C" w:rsidRDefault="00BF627B"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BF627B" w:rsidRPr="001E720C" w:rsidRDefault="00BF627B"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BF627B" w:rsidRPr="001E720C" w:rsidTr="00D569F0">
        <w:tc>
          <w:tcPr>
            <w:tcW w:w="3897" w:type="pct"/>
            <w:gridSpan w:val="3"/>
          </w:tcPr>
          <w:p w:rsidR="00BF627B" w:rsidRPr="001E720C" w:rsidRDefault="00BF627B"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BF627B" w:rsidRPr="001E720C" w:rsidRDefault="00BF627B"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BF627B" w:rsidRPr="001E720C" w:rsidTr="00D569F0">
        <w:tc>
          <w:tcPr>
            <w:tcW w:w="4997" w:type="pct"/>
            <w:gridSpan w:val="4"/>
          </w:tcPr>
          <w:p w:rsidR="00BF627B" w:rsidRPr="001E720C" w:rsidRDefault="00BF627B"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BF627B" w:rsidRPr="001E720C" w:rsidRDefault="00BF627B" w:rsidP="00FF0DD4">
            <w:pPr>
              <w:spacing w:after="0" w:line="240" w:lineRule="auto"/>
              <w:jc w:val="center"/>
              <w:rPr>
                <w:rFonts w:ascii="Times New Roman" w:hAnsi="Times New Roman"/>
                <w:b/>
                <w:sz w:val="24"/>
                <w:szCs w:val="24"/>
              </w:rPr>
            </w:pP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BF627B" w:rsidRPr="001E720C" w:rsidRDefault="00BF627B" w:rsidP="00F82F1F">
            <w:pPr>
              <w:widowControl w:val="0"/>
              <w:numPr>
                <w:ilvl w:val="0"/>
                <w:numId w:val="48"/>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BF627B" w:rsidRPr="001E720C" w:rsidRDefault="00BF627B" w:rsidP="00F82F1F">
            <w:pPr>
              <w:widowControl w:val="0"/>
              <w:numPr>
                <w:ilvl w:val="0"/>
                <w:numId w:val="48"/>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BF627B" w:rsidRPr="001E720C" w:rsidRDefault="00BF627B" w:rsidP="00F82F1F">
            <w:pPr>
              <w:widowControl w:val="0"/>
              <w:numPr>
                <w:ilvl w:val="0"/>
                <w:numId w:val="44"/>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BF627B" w:rsidRPr="001E720C" w:rsidRDefault="00BF627B" w:rsidP="00F82F1F">
            <w:pPr>
              <w:widowControl w:val="0"/>
              <w:numPr>
                <w:ilvl w:val="0"/>
                <w:numId w:val="44"/>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BF627B" w:rsidRPr="001E720C" w:rsidRDefault="00BF627B" w:rsidP="00F82F1F">
            <w:pPr>
              <w:widowControl w:val="0"/>
              <w:numPr>
                <w:ilvl w:val="0"/>
                <w:numId w:val="45"/>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BF627B" w:rsidRPr="001E720C" w:rsidRDefault="00BF627B" w:rsidP="00F82F1F">
            <w:pPr>
              <w:widowControl w:val="0"/>
              <w:numPr>
                <w:ilvl w:val="0"/>
                <w:numId w:val="45"/>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BF627B" w:rsidRPr="001E720C" w:rsidRDefault="00BF627B" w:rsidP="00F82F1F">
            <w:pPr>
              <w:numPr>
                <w:ilvl w:val="0"/>
                <w:numId w:val="46"/>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BF627B" w:rsidRPr="001E720C" w:rsidRDefault="00BF627B" w:rsidP="00F82F1F">
            <w:pPr>
              <w:numPr>
                <w:ilvl w:val="0"/>
                <w:numId w:val="46"/>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BF627B" w:rsidRPr="001E720C" w:rsidRDefault="00BF627B" w:rsidP="00F82F1F">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BF627B" w:rsidRPr="001E720C" w:rsidRDefault="00BF627B" w:rsidP="00F82F1F">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BF627B" w:rsidRPr="001E720C" w:rsidRDefault="00BF627B" w:rsidP="00F82F1F">
            <w:pPr>
              <w:widowControl w:val="0"/>
              <w:numPr>
                <w:ilvl w:val="0"/>
                <w:numId w:val="4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BF627B" w:rsidRPr="001E720C" w:rsidRDefault="00BF627B" w:rsidP="00F82F1F">
            <w:pPr>
              <w:widowControl w:val="0"/>
              <w:numPr>
                <w:ilvl w:val="0"/>
                <w:numId w:val="47"/>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BF627B" w:rsidRPr="001E720C" w:rsidTr="00D569F0">
        <w:tc>
          <w:tcPr>
            <w:tcW w:w="546" w:type="pct"/>
            <w:gridSpan w:val="2"/>
          </w:tcPr>
          <w:p w:rsidR="00BF627B" w:rsidRPr="001E720C" w:rsidRDefault="00BF627B"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BF627B" w:rsidRPr="001E720C" w:rsidRDefault="00BF627B" w:rsidP="00F82F1F">
            <w:pPr>
              <w:widowControl w:val="0"/>
              <w:numPr>
                <w:ilvl w:val="0"/>
                <w:numId w:val="47"/>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BF627B" w:rsidRPr="001E720C" w:rsidRDefault="00BF627B" w:rsidP="00F82F1F">
            <w:pPr>
              <w:widowControl w:val="0"/>
              <w:numPr>
                <w:ilvl w:val="0"/>
                <w:numId w:val="47"/>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2"/>
    </w:tbl>
    <w:p w:rsidR="00BF627B" w:rsidRPr="001E720C" w:rsidRDefault="00BF627B" w:rsidP="00BF627B">
      <w:pPr>
        <w:spacing w:after="160" w:line="259" w:lineRule="auto"/>
        <w:rPr>
          <w:rFonts w:ascii="Times New Roman" w:hAnsi="Times New Roman"/>
          <w:b/>
          <w:sz w:val="24"/>
          <w:szCs w:val="24"/>
        </w:rPr>
      </w:pPr>
    </w:p>
    <w:p w:rsidR="00BF627B" w:rsidRPr="001E720C" w:rsidRDefault="00BF627B" w:rsidP="00BF627B">
      <w:pPr>
        <w:spacing w:after="0" w:line="240" w:lineRule="auto"/>
        <w:jc w:val="center"/>
        <w:rPr>
          <w:rFonts w:ascii="Times New Roman" w:hAnsi="Times New Roman" w:cs="Times New Roman"/>
          <w:b/>
          <w:sz w:val="24"/>
          <w:szCs w:val="24"/>
          <w:u w:val="single"/>
          <w:lang w:val="en-US"/>
        </w:rPr>
      </w:pPr>
    </w:p>
    <w:p w:rsidR="00BF627B" w:rsidRPr="001E720C" w:rsidRDefault="00BF627B" w:rsidP="00BF627B">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BF627B" w:rsidRPr="001E720C" w:rsidRDefault="00BF627B" w:rsidP="00BF627B">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F627B" w:rsidRPr="001E720C" w:rsidRDefault="00BF627B" w:rsidP="00F82F1F">
      <w:pPr>
        <w:numPr>
          <w:ilvl w:val="0"/>
          <w:numId w:val="36"/>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BF627B" w:rsidRPr="001E720C" w:rsidRDefault="00BF627B" w:rsidP="00BF627B">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BF627B" w:rsidRPr="001E720C" w:rsidRDefault="00BF627B" w:rsidP="00BF627B">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BF627B"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BF627B" w:rsidRPr="001E720C" w:rsidRDefault="00BF627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BF627B" w:rsidRPr="001E720C" w:rsidRDefault="00BF627B"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BF627B"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BF627B" w:rsidRPr="001E720C" w:rsidTr="00FF0DD4">
        <w:tc>
          <w:tcPr>
            <w:cnfStyle w:val="001000000000"/>
            <w:tcW w:w="1242" w:type="dxa"/>
            <w:vMerge w:val="restart"/>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BF627B" w:rsidRPr="001E720C" w:rsidRDefault="00BF627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BF627B" w:rsidRPr="001E720C" w:rsidRDefault="00BF627B" w:rsidP="00F82F1F">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BF627B" w:rsidRPr="001E720C" w:rsidRDefault="00BF627B" w:rsidP="00F82F1F">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BF627B" w:rsidRPr="001E720C" w:rsidRDefault="00BF627B" w:rsidP="00F82F1F">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BF627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BF627B" w:rsidRPr="001E720C" w:rsidTr="00FF0DD4">
        <w:tc>
          <w:tcPr>
            <w:cnfStyle w:val="001000000000"/>
            <w:tcW w:w="1242" w:type="dxa"/>
            <w:vMerge/>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BF627B" w:rsidRPr="001E720C" w:rsidRDefault="00BF627B"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BF627B" w:rsidRPr="001E720C" w:rsidRDefault="00BF627B" w:rsidP="00F82F1F">
            <w:pPr>
              <w:numPr>
                <w:ilvl w:val="0"/>
                <w:numId w:val="4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BF627B"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BF627B" w:rsidRPr="001E720C" w:rsidRDefault="00BF627B" w:rsidP="00F82F1F">
            <w:pPr>
              <w:numPr>
                <w:ilvl w:val="0"/>
                <w:numId w:val="4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BF627B" w:rsidRPr="001E720C" w:rsidTr="00FF0DD4">
        <w:tc>
          <w:tcPr>
            <w:cnfStyle w:val="001000000000"/>
            <w:tcW w:w="1242" w:type="dxa"/>
            <w:vMerge/>
            <w:tcBorders>
              <w:bottom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BF627B" w:rsidRPr="001E720C" w:rsidRDefault="00BF627B"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BF627B" w:rsidRPr="001E720C" w:rsidRDefault="00BF627B" w:rsidP="00F82F1F">
            <w:pPr>
              <w:numPr>
                <w:ilvl w:val="0"/>
                <w:numId w:val="5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BF627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BF627B" w:rsidRPr="001E720C" w:rsidRDefault="00BF627B" w:rsidP="00F82F1F">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BF627B" w:rsidRPr="001E720C" w:rsidRDefault="00BF627B" w:rsidP="00F82F1F">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BF627B" w:rsidRPr="001E720C" w:rsidRDefault="00BF627B" w:rsidP="00F82F1F">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BF627B" w:rsidRPr="001E720C" w:rsidRDefault="00BF627B" w:rsidP="00F82F1F">
            <w:pPr>
              <w:numPr>
                <w:ilvl w:val="0"/>
                <w:numId w:val="5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BF627B" w:rsidRPr="001E720C" w:rsidTr="00FF0DD4">
        <w:tc>
          <w:tcPr>
            <w:cnfStyle w:val="001000000000"/>
            <w:tcW w:w="1242" w:type="dxa"/>
            <w:tcBorders>
              <w:bottom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BF627B" w:rsidRPr="001E720C" w:rsidRDefault="00BF627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BF627B" w:rsidRPr="001E720C" w:rsidRDefault="00BF627B" w:rsidP="00F82F1F">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BF627B" w:rsidRPr="001E720C" w:rsidRDefault="00BF627B" w:rsidP="00F82F1F">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BF627B" w:rsidRPr="001E720C" w:rsidRDefault="00BF627B" w:rsidP="00F82F1F">
            <w:pPr>
              <w:numPr>
                <w:ilvl w:val="0"/>
                <w:numId w:val="5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BF627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BF627B" w:rsidRPr="001E720C" w:rsidRDefault="00BF627B"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BF627B" w:rsidRPr="001E720C" w:rsidRDefault="00BF627B" w:rsidP="00F82F1F">
            <w:pPr>
              <w:numPr>
                <w:ilvl w:val="0"/>
                <w:numId w:val="5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BF627B" w:rsidRPr="001E720C" w:rsidTr="00FF0DD4">
        <w:tc>
          <w:tcPr>
            <w:cnfStyle w:val="001000000000"/>
            <w:tcW w:w="1242" w:type="dxa"/>
            <w:tcBorders>
              <w:bottom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BF627B" w:rsidRPr="001E720C" w:rsidRDefault="00BF627B"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BF627B" w:rsidRPr="001E720C" w:rsidRDefault="00BF627B" w:rsidP="00F82F1F">
            <w:pPr>
              <w:numPr>
                <w:ilvl w:val="0"/>
                <w:numId w:val="5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BF627B" w:rsidRPr="001E720C" w:rsidRDefault="00BF627B" w:rsidP="00F82F1F">
            <w:pPr>
              <w:numPr>
                <w:ilvl w:val="0"/>
                <w:numId w:val="5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BF627B"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BF627B" w:rsidRPr="001E720C" w:rsidRDefault="00BF627B"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BF627B" w:rsidRPr="001E720C" w:rsidRDefault="00BF627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BF627B" w:rsidRPr="001E720C" w:rsidRDefault="00BF627B"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BF627B" w:rsidRPr="001E720C" w:rsidRDefault="00BF627B" w:rsidP="00F82F1F">
            <w:pPr>
              <w:numPr>
                <w:ilvl w:val="0"/>
                <w:numId w:val="5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BF627B" w:rsidRPr="001E720C" w:rsidRDefault="00BF627B" w:rsidP="00F82F1F">
            <w:pPr>
              <w:numPr>
                <w:ilvl w:val="0"/>
                <w:numId w:val="5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BF627B" w:rsidRPr="001E720C" w:rsidTr="00FF0DD4">
        <w:tc>
          <w:tcPr>
            <w:cnfStyle w:val="001000000000"/>
            <w:tcW w:w="3936" w:type="dxa"/>
            <w:gridSpan w:val="2"/>
            <w:shd w:val="clear" w:color="auto" w:fill="FFFFFF"/>
          </w:tcPr>
          <w:p w:rsidR="00BF627B" w:rsidRPr="001E720C" w:rsidRDefault="00BF627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BF627B" w:rsidRPr="001E720C" w:rsidRDefault="00BF627B"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BF627B" w:rsidRPr="001E720C" w:rsidRDefault="00BF627B" w:rsidP="00F82F1F">
            <w:pPr>
              <w:numPr>
                <w:ilvl w:val="0"/>
                <w:numId w:val="5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BF627B" w:rsidRPr="001E720C" w:rsidRDefault="00BF627B" w:rsidP="00BF627B">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BF627B"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BF627B" w:rsidRPr="001E720C" w:rsidRDefault="00BF627B"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BF627B" w:rsidRPr="001E720C" w:rsidRDefault="00BF627B"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BF627B" w:rsidRDefault="00BF627B">
      <w:pPr>
        <w:rPr>
          <w:rFonts w:ascii="Times New Roman" w:eastAsia="Times New Roman" w:hAnsi="Times New Roman" w:cs="Times New Roman"/>
          <w:color w:val="000000" w:themeColor="text1"/>
          <w:sz w:val="24"/>
          <w:szCs w:val="24"/>
        </w:rPr>
      </w:pPr>
    </w:p>
    <w:p w:rsidR="0059362E" w:rsidRPr="000573F2" w:rsidRDefault="0059362E" w:rsidP="005E3C3F">
      <w:pPr>
        <w:spacing w:before="60"/>
        <w:jc w:val="center"/>
        <w:rPr>
          <w:rFonts w:ascii="Times New Roman" w:eastAsia="Times New Roman" w:hAnsi="Times New Roman" w:cs="Times New Roman"/>
          <w:b/>
          <w:sz w:val="24"/>
          <w:szCs w:val="24"/>
        </w:rPr>
      </w:pPr>
    </w:p>
    <w:p w:rsidR="0059362E" w:rsidRPr="000573F2" w:rsidRDefault="0059362E" w:rsidP="005E3C3F">
      <w:pPr>
        <w:spacing w:before="60"/>
        <w:jc w:val="center"/>
        <w:rPr>
          <w:rFonts w:ascii="Times New Roman" w:eastAsia="Times New Roman" w:hAnsi="Times New Roman" w:cs="Times New Roman"/>
          <w:b/>
          <w:sz w:val="24"/>
          <w:szCs w:val="24"/>
        </w:rPr>
      </w:pPr>
    </w:p>
    <w:p w:rsidR="0059362E" w:rsidRPr="000573F2" w:rsidRDefault="0059362E" w:rsidP="005E3C3F">
      <w:pPr>
        <w:spacing w:before="60"/>
        <w:jc w:val="center"/>
        <w:rPr>
          <w:rFonts w:ascii="Times New Roman" w:eastAsia="Times New Roman" w:hAnsi="Times New Roman" w:cs="Times New Roman"/>
          <w:b/>
          <w:sz w:val="24"/>
          <w:szCs w:val="24"/>
        </w:rPr>
      </w:pPr>
    </w:p>
    <w:p w:rsidR="0059362E" w:rsidRPr="000573F2" w:rsidRDefault="0059362E" w:rsidP="005E3C3F">
      <w:pPr>
        <w:spacing w:before="60"/>
        <w:jc w:val="center"/>
        <w:rPr>
          <w:rFonts w:ascii="Times New Roman" w:eastAsia="Times New Roman" w:hAnsi="Times New Roman" w:cs="Times New Roman"/>
          <w:b/>
          <w:sz w:val="24"/>
          <w:szCs w:val="24"/>
        </w:rPr>
      </w:pPr>
    </w:p>
    <w:p w:rsidR="0059362E" w:rsidRPr="000573F2" w:rsidRDefault="00B06C31" w:rsidP="004770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55689A">
        <w:rPr>
          <w:rFonts w:ascii="Times New Roman" w:eastAsia="Times New Roman" w:hAnsi="Times New Roman" w:cs="Times New Roman"/>
          <w:b/>
          <w:sz w:val="24"/>
          <w:szCs w:val="24"/>
        </w:rPr>
        <w:lastRenderedPageBreak/>
        <w:t>B.Com.,  ENTREPRENEURSHIP</w:t>
      </w:r>
    </w:p>
    <w:p w:rsidR="005E3C3F" w:rsidRPr="000573F2" w:rsidRDefault="002261CC" w:rsidP="00816D0A">
      <w:pPr>
        <w:spacing w:before="60" w:after="60"/>
        <w:jc w:val="center"/>
        <w:rPr>
          <w:rFonts w:ascii="Times New Roman" w:hAnsi="Times New Roman" w:cs="Times New Roman"/>
          <w:sz w:val="24"/>
          <w:szCs w:val="24"/>
        </w:rPr>
      </w:pPr>
      <w:r>
        <w:rPr>
          <w:rFonts w:ascii="Times New Roman" w:eastAsia="Times New Roman" w:hAnsi="Times New Roman" w:cs="Times New Roman"/>
          <w:b/>
          <w:sz w:val="24"/>
          <w:szCs w:val="24"/>
        </w:rPr>
        <w:t>FIRST YEAR</w:t>
      </w:r>
      <w:r w:rsidR="005E3C3F" w:rsidRPr="000573F2">
        <w:rPr>
          <w:rFonts w:ascii="Times New Roman" w:eastAsia="Times New Roman" w:hAnsi="Times New Roman" w:cs="Times New Roman"/>
          <w:b/>
          <w:sz w:val="24"/>
          <w:szCs w:val="24"/>
        </w:rPr>
        <w:t>:  FIRSTSEMESTER</w:t>
      </w:r>
    </w:p>
    <w:tbl>
      <w:tblPr>
        <w:tblW w:w="5000" w:type="pct"/>
        <w:tblCellMar>
          <w:left w:w="0" w:type="dxa"/>
          <w:right w:w="0" w:type="dxa"/>
        </w:tblCellMar>
        <w:tblLook w:val="01E0"/>
      </w:tblPr>
      <w:tblGrid>
        <w:gridCol w:w="1217"/>
        <w:gridCol w:w="1100"/>
        <w:gridCol w:w="4727"/>
        <w:gridCol w:w="1023"/>
        <w:gridCol w:w="1083"/>
      </w:tblGrid>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Part</w:t>
            </w:r>
          </w:p>
        </w:tc>
        <w:tc>
          <w:tcPr>
            <w:tcW w:w="601"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Course</w:t>
            </w:r>
          </w:p>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Code</w:t>
            </w: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Title of the Course</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Credits</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Hours</w:t>
            </w:r>
          </w:p>
        </w:tc>
      </w:tr>
      <w:tr w:rsidR="00F837C8" w:rsidRPr="000573F2" w:rsidTr="00D5326A">
        <w:tc>
          <w:tcPr>
            <w:tcW w:w="665" w:type="pct"/>
            <w:tcBorders>
              <w:top w:val="single" w:sz="8" w:space="0" w:color="000000"/>
              <w:left w:val="single" w:sz="8" w:space="0" w:color="000000"/>
              <w:bottom w:val="single" w:sz="8" w:space="0" w:color="000000"/>
              <w:right w:val="single" w:sz="8" w:space="0" w:color="000000"/>
            </w:tcBorders>
            <w:vAlign w:val="center"/>
          </w:tcPr>
          <w:p w:rsidR="00F837C8" w:rsidRPr="000573F2" w:rsidRDefault="00F837C8"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F837C8" w:rsidRPr="000573F2" w:rsidRDefault="00F837C8"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F837C8" w:rsidRPr="000573F2" w:rsidRDefault="00F837C8" w:rsidP="005E3C3F">
            <w:pPr>
              <w:spacing w:after="0" w:line="240" w:lineRule="auto"/>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tcPr>
          <w:p w:rsidR="00F837C8" w:rsidRDefault="00F837C8" w:rsidP="006C0550">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592" w:type="pct"/>
            <w:tcBorders>
              <w:top w:val="single" w:sz="8" w:space="0" w:color="000000"/>
              <w:left w:val="single" w:sz="8" w:space="0" w:color="000000"/>
              <w:bottom w:val="single" w:sz="8" w:space="0" w:color="000000"/>
              <w:right w:val="single" w:sz="8" w:space="0" w:color="000000"/>
            </w:tcBorders>
          </w:tcPr>
          <w:p w:rsidR="00F837C8" w:rsidRDefault="00F837C8" w:rsidP="006C0550">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F837C8" w:rsidRPr="000573F2" w:rsidTr="00D5326A">
        <w:tc>
          <w:tcPr>
            <w:tcW w:w="665" w:type="pct"/>
            <w:tcBorders>
              <w:top w:val="single" w:sz="8" w:space="0" w:color="000000"/>
              <w:left w:val="single" w:sz="8" w:space="0" w:color="000000"/>
              <w:bottom w:val="single" w:sz="8" w:space="0" w:color="000000"/>
              <w:right w:val="single" w:sz="8" w:space="0" w:color="000000"/>
            </w:tcBorders>
            <w:vAlign w:val="center"/>
          </w:tcPr>
          <w:p w:rsidR="00F837C8" w:rsidRPr="000573F2" w:rsidRDefault="00F837C8"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F837C8" w:rsidRPr="000573F2" w:rsidRDefault="00F837C8"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F837C8" w:rsidRPr="000573F2" w:rsidRDefault="00F837C8"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tcPr>
          <w:p w:rsidR="00F837C8" w:rsidRDefault="00F837C8" w:rsidP="006C0550">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592" w:type="pct"/>
            <w:tcBorders>
              <w:top w:val="single" w:sz="8" w:space="0" w:color="000000"/>
              <w:left w:val="single" w:sz="8" w:space="0" w:color="000000"/>
              <w:bottom w:val="single" w:sz="8" w:space="0" w:color="000000"/>
              <w:right w:val="single" w:sz="8" w:space="0" w:color="000000"/>
            </w:tcBorders>
          </w:tcPr>
          <w:p w:rsidR="00F837C8" w:rsidRDefault="00F837C8" w:rsidP="006C0550">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Core Paper I – </w:t>
            </w:r>
            <w:r w:rsidRPr="000573F2">
              <w:rPr>
                <w:rFonts w:ascii="Times New Roman" w:eastAsia="Times New Roman" w:hAnsi="Times New Roman" w:cs="Times New Roman"/>
                <w:b/>
                <w:sz w:val="24"/>
                <w:szCs w:val="24"/>
              </w:rPr>
              <w:t>Financial Accounting I</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Core Paper II - </w:t>
            </w:r>
            <w:r w:rsidRPr="000573F2">
              <w:rPr>
                <w:rFonts w:ascii="Times New Roman" w:eastAsia="Times New Roman" w:hAnsi="Times New Roman" w:cs="Times New Roman"/>
                <w:b/>
                <w:sz w:val="24"/>
                <w:szCs w:val="24"/>
              </w:rPr>
              <w:t>Principles of Management</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5E3C3F">
        <w:tc>
          <w:tcPr>
            <w:tcW w:w="665"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 xml:space="preserve">Elective I-  </w:t>
            </w:r>
            <w:r w:rsidR="00C21B7C" w:rsidRPr="000573F2">
              <w:rPr>
                <w:rFonts w:ascii="Times New Roman" w:hAnsi="Times New Roman" w:cs="Times New Roman"/>
                <w:sz w:val="24"/>
                <w:szCs w:val="24"/>
              </w:rPr>
              <w:t xml:space="preserve">Business Communication </w:t>
            </w:r>
          </w:p>
        </w:tc>
        <w:tc>
          <w:tcPr>
            <w:tcW w:w="559"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p w:rsidR="0059362E" w:rsidRPr="000573F2" w:rsidRDefault="0059362E" w:rsidP="005E3C3F">
            <w:pPr>
              <w:spacing w:after="0" w:line="240" w:lineRule="auto"/>
              <w:jc w:val="center"/>
              <w:rPr>
                <w:rFonts w:ascii="Times New Roman" w:hAnsi="Times New Roman" w:cs="Times New Roman"/>
                <w:sz w:val="24"/>
                <w:szCs w:val="24"/>
              </w:rPr>
            </w:pPr>
          </w:p>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2"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p w:rsidR="0059362E" w:rsidRPr="000573F2" w:rsidRDefault="0059362E" w:rsidP="005E3C3F">
            <w:pPr>
              <w:spacing w:after="0" w:line="240" w:lineRule="auto"/>
              <w:jc w:val="center"/>
              <w:rPr>
                <w:rFonts w:ascii="Times New Roman" w:hAnsi="Times New Roman" w:cs="Times New Roman"/>
                <w:sz w:val="24"/>
                <w:szCs w:val="24"/>
              </w:rPr>
            </w:pPr>
          </w:p>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r>
      <w:tr w:rsidR="0059362E" w:rsidRPr="000573F2" w:rsidTr="005E3C3F">
        <w:tc>
          <w:tcPr>
            <w:tcW w:w="665" w:type="pct"/>
            <w:vMerge/>
            <w:tcBorders>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 xml:space="preserve">Elective I - </w:t>
            </w:r>
            <w:r w:rsidR="00AF614C" w:rsidRPr="000573F2">
              <w:rPr>
                <w:rFonts w:ascii="Times New Roman" w:hAnsi="Times New Roman" w:cs="Times New Roman"/>
                <w:sz w:val="24"/>
                <w:szCs w:val="24"/>
              </w:rPr>
              <w:t>Indian Economic Development</w:t>
            </w:r>
          </w:p>
        </w:tc>
        <w:tc>
          <w:tcPr>
            <w:tcW w:w="559" w:type="pct"/>
            <w:vMerge/>
            <w:tcBorders>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592" w:type="pct"/>
            <w:vMerge/>
            <w:tcBorders>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r>
      <w:tr w:rsidR="0059362E" w:rsidRPr="000573F2" w:rsidTr="005E3C3F">
        <w:tc>
          <w:tcPr>
            <w:tcW w:w="665"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Elective I –</w:t>
            </w:r>
            <w:r w:rsidR="001F07CF" w:rsidRPr="000573F2">
              <w:rPr>
                <w:rFonts w:ascii="Times New Roman" w:hAnsi="Times New Roman" w:cs="Times New Roman"/>
                <w:sz w:val="24"/>
                <w:szCs w:val="24"/>
              </w:rPr>
              <w:t xml:space="preserve">Business Economics </w:t>
            </w:r>
          </w:p>
        </w:tc>
        <w:tc>
          <w:tcPr>
            <w:tcW w:w="559"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592"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r>
      <w:tr w:rsidR="0059362E" w:rsidRPr="000573F2" w:rsidTr="005E3C3F">
        <w:tc>
          <w:tcPr>
            <w:tcW w:w="665"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Skill Enhancement Course SEC – 1</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59362E" w:rsidRPr="000573F2" w:rsidTr="005E3C3F">
        <w:tc>
          <w:tcPr>
            <w:tcW w:w="665" w:type="pct"/>
            <w:vMerge/>
            <w:tcBorders>
              <w:left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Foundation Course FC</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b/>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jc w:val="right"/>
              <w:rPr>
                <w:rFonts w:ascii="Times New Roman" w:hAnsi="Times New Roman" w:cs="Times New Roman"/>
                <w:b/>
                <w:sz w:val="24"/>
                <w:szCs w:val="24"/>
              </w:rPr>
            </w:pPr>
            <w:r w:rsidRPr="000573F2">
              <w:rPr>
                <w:rFonts w:ascii="Times New Roman" w:hAnsi="Times New Roman" w:cs="Times New Roman"/>
                <w:b/>
                <w:sz w:val="24"/>
                <w:szCs w:val="24"/>
              </w:rPr>
              <w:t>TOTAL</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23</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bl>
    <w:p w:rsidR="00816D0A" w:rsidRPr="000573F2" w:rsidRDefault="00816D0A" w:rsidP="00816D0A">
      <w:pPr>
        <w:spacing w:before="60" w:after="60"/>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FIRST YEAR :  SECOND SEMESTER</w:t>
      </w:r>
    </w:p>
    <w:tbl>
      <w:tblPr>
        <w:tblW w:w="5000" w:type="pct"/>
        <w:tblCellMar>
          <w:left w:w="0" w:type="dxa"/>
          <w:right w:w="0" w:type="dxa"/>
        </w:tblCellMar>
        <w:tblLook w:val="01E0"/>
      </w:tblPr>
      <w:tblGrid>
        <w:gridCol w:w="1217"/>
        <w:gridCol w:w="1100"/>
        <w:gridCol w:w="4727"/>
        <w:gridCol w:w="1023"/>
        <w:gridCol w:w="1083"/>
      </w:tblGrid>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6021EE" w:rsidP="005E3C3F">
            <w:pPr>
              <w:spacing w:after="0" w:line="240" w:lineRule="auto"/>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English</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6</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III –</w:t>
            </w:r>
            <w:r w:rsidRPr="000573F2">
              <w:rPr>
                <w:rFonts w:ascii="Times New Roman" w:eastAsia="Times New Roman" w:hAnsi="Times New Roman" w:cs="Times New Roman"/>
                <w:b/>
                <w:sz w:val="24"/>
                <w:szCs w:val="24"/>
              </w:rPr>
              <w:t>FinancialAccounting II</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IV-</w:t>
            </w:r>
            <w:r w:rsidRPr="000573F2">
              <w:rPr>
                <w:rFonts w:ascii="Times New Roman" w:eastAsia="Times New Roman" w:hAnsi="Times New Roman" w:cs="Times New Roman"/>
                <w:b/>
                <w:sz w:val="24"/>
                <w:szCs w:val="24"/>
              </w:rPr>
              <w:t>Business Law</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5E3C3F">
        <w:tc>
          <w:tcPr>
            <w:tcW w:w="665"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217638"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 xml:space="preserve">Elective II- </w:t>
            </w:r>
            <w:r w:rsidR="0063632B" w:rsidRPr="000573F2">
              <w:rPr>
                <w:rFonts w:ascii="Times New Roman" w:hAnsi="Times New Roman" w:cs="Times New Roman"/>
                <w:sz w:val="24"/>
                <w:szCs w:val="24"/>
              </w:rPr>
              <w:t xml:space="preserve">Business </w:t>
            </w:r>
            <w:r w:rsidR="00217638" w:rsidRPr="000573F2">
              <w:rPr>
                <w:rFonts w:ascii="Times New Roman" w:hAnsi="Times New Roman" w:cs="Times New Roman"/>
                <w:sz w:val="24"/>
                <w:szCs w:val="24"/>
              </w:rPr>
              <w:t xml:space="preserve">Environment </w:t>
            </w:r>
          </w:p>
        </w:tc>
        <w:tc>
          <w:tcPr>
            <w:tcW w:w="559"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 xml:space="preserve">     3</w:t>
            </w:r>
          </w:p>
        </w:tc>
        <w:tc>
          <w:tcPr>
            <w:tcW w:w="592"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b/>
                <w:sz w:val="24"/>
                <w:szCs w:val="24"/>
              </w:rPr>
            </w:pPr>
            <w:r w:rsidRPr="000573F2">
              <w:rPr>
                <w:rFonts w:ascii="Times New Roman" w:eastAsia="Times New Roman" w:hAnsi="Times New Roman" w:cs="Times New Roman"/>
                <w:b/>
                <w:sz w:val="24"/>
                <w:szCs w:val="24"/>
              </w:rPr>
              <w:t xml:space="preserve">     4</w:t>
            </w:r>
          </w:p>
        </w:tc>
      </w:tr>
      <w:tr w:rsidR="0059362E" w:rsidRPr="000573F2" w:rsidTr="005E3C3F">
        <w:tc>
          <w:tcPr>
            <w:tcW w:w="665" w:type="pct"/>
            <w:vMerge/>
            <w:tcBorders>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 xml:space="preserve">Elective II </w:t>
            </w:r>
            <w:r w:rsidR="0063632B" w:rsidRPr="000573F2">
              <w:rPr>
                <w:rFonts w:ascii="Times New Roman" w:hAnsi="Times New Roman" w:cs="Times New Roman"/>
                <w:sz w:val="24"/>
                <w:szCs w:val="24"/>
              </w:rPr>
              <w:t>–</w:t>
            </w:r>
            <w:r w:rsidR="002B5873" w:rsidRPr="000573F2">
              <w:rPr>
                <w:rFonts w:ascii="Times New Roman" w:hAnsi="Times New Roman" w:cs="Times New Roman"/>
                <w:sz w:val="24"/>
                <w:szCs w:val="24"/>
              </w:rPr>
              <w:t xml:space="preserve">Introduction to Entrepreneurship </w:t>
            </w:r>
          </w:p>
        </w:tc>
        <w:tc>
          <w:tcPr>
            <w:tcW w:w="559" w:type="pct"/>
            <w:vMerge/>
            <w:tcBorders>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592" w:type="pct"/>
            <w:vMerge/>
            <w:tcBorders>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r>
      <w:tr w:rsidR="0059362E" w:rsidRPr="000573F2" w:rsidTr="005E3C3F">
        <w:tc>
          <w:tcPr>
            <w:tcW w:w="665"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816D0A">
            <w:pPr>
              <w:spacing w:after="60"/>
              <w:jc w:val="both"/>
              <w:rPr>
                <w:rFonts w:ascii="Times New Roman" w:hAnsi="Times New Roman" w:cs="Times New Roman"/>
                <w:sz w:val="24"/>
                <w:szCs w:val="24"/>
              </w:rPr>
            </w:pPr>
            <w:r w:rsidRPr="000573F2">
              <w:rPr>
                <w:rFonts w:ascii="Times New Roman" w:hAnsi="Times New Roman" w:cs="Times New Roman"/>
                <w:sz w:val="24"/>
                <w:szCs w:val="24"/>
              </w:rPr>
              <w:t xml:space="preserve">Elective II </w:t>
            </w:r>
            <w:r w:rsidR="001E6293" w:rsidRPr="000573F2">
              <w:rPr>
                <w:rFonts w:ascii="Times New Roman" w:hAnsi="Times New Roman" w:cs="Times New Roman"/>
                <w:sz w:val="24"/>
                <w:szCs w:val="24"/>
              </w:rPr>
              <w:t>–</w:t>
            </w:r>
            <w:r w:rsidR="002B5873" w:rsidRPr="000573F2">
              <w:rPr>
                <w:rFonts w:ascii="Times New Roman" w:hAnsi="Times New Roman" w:cs="Times New Roman"/>
                <w:sz w:val="24"/>
                <w:szCs w:val="24"/>
              </w:rPr>
              <w:t xml:space="preserve"> Family Business Management </w:t>
            </w:r>
          </w:p>
        </w:tc>
        <w:tc>
          <w:tcPr>
            <w:tcW w:w="559"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592" w:type="pct"/>
            <w:vMerge/>
            <w:tcBorders>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r>
      <w:tr w:rsidR="0059362E" w:rsidRPr="000573F2" w:rsidTr="005E3C3F">
        <w:tc>
          <w:tcPr>
            <w:tcW w:w="665"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Skill Enhance Course SEC – 2</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59362E" w:rsidRPr="000573F2" w:rsidTr="005E3C3F">
        <w:tc>
          <w:tcPr>
            <w:tcW w:w="665" w:type="pct"/>
            <w:vMerge/>
            <w:tcBorders>
              <w:left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Skill Enhancement Course – SEC 3</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59362E" w:rsidRPr="000573F2" w:rsidTr="005E3C3F">
        <w:tc>
          <w:tcPr>
            <w:tcW w:w="665"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583"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TOTAL</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23</w:t>
            </w:r>
          </w:p>
        </w:tc>
        <w:tc>
          <w:tcPr>
            <w:tcW w:w="592"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bl>
    <w:p w:rsidR="0055689A" w:rsidRDefault="0055689A" w:rsidP="00816D0A">
      <w:pPr>
        <w:spacing w:before="60" w:after="60"/>
        <w:jc w:val="center"/>
        <w:rPr>
          <w:rFonts w:ascii="Times New Roman" w:eastAsia="Times New Roman" w:hAnsi="Times New Roman" w:cs="Times New Roman"/>
          <w:b/>
          <w:sz w:val="24"/>
          <w:szCs w:val="24"/>
        </w:rPr>
      </w:pPr>
    </w:p>
    <w:p w:rsidR="0055689A" w:rsidRDefault="005568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16D0A" w:rsidRPr="000573F2" w:rsidRDefault="00816D0A" w:rsidP="00816D0A">
      <w:pPr>
        <w:spacing w:before="60" w:after="60"/>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lastRenderedPageBreak/>
        <w:t>SECOND</w:t>
      </w:r>
      <w:r w:rsidR="00826C21">
        <w:rPr>
          <w:rFonts w:ascii="Times New Roman" w:eastAsia="Times New Roman" w:hAnsi="Times New Roman" w:cs="Times New Roman"/>
          <w:b/>
          <w:sz w:val="24"/>
          <w:szCs w:val="24"/>
        </w:rPr>
        <w:t xml:space="preserve"> </w:t>
      </w:r>
      <w:r w:rsidRPr="000573F2">
        <w:rPr>
          <w:rFonts w:ascii="Times New Roman" w:eastAsia="Times New Roman" w:hAnsi="Times New Roman" w:cs="Times New Roman"/>
          <w:b/>
          <w:sz w:val="24"/>
          <w:szCs w:val="24"/>
        </w:rPr>
        <w:t>YEAR : THIRD SEMESTER</w:t>
      </w:r>
    </w:p>
    <w:tbl>
      <w:tblPr>
        <w:tblW w:w="5000" w:type="pct"/>
        <w:tblCellMar>
          <w:left w:w="0" w:type="dxa"/>
          <w:right w:w="0" w:type="dxa"/>
        </w:tblCellMar>
        <w:tblLook w:val="01E0"/>
      </w:tblPr>
      <w:tblGrid>
        <w:gridCol w:w="1218"/>
        <w:gridCol w:w="15"/>
        <w:gridCol w:w="990"/>
        <w:gridCol w:w="4897"/>
        <w:gridCol w:w="935"/>
        <w:gridCol w:w="13"/>
        <w:gridCol w:w="1082"/>
      </w:tblGrid>
      <w:tr w:rsidR="0059362E" w:rsidRPr="000573F2" w:rsidTr="00F837C8">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w:t>
            </w:r>
          </w:p>
        </w:tc>
        <w:tc>
          <w:tcPr>
            <w:tcW w:w="549" w:type="pct"/>
            <w:gridSpan w:val="2"/>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6021EE" w:rsidP="005E3C3F">
            <w:pPr>
              <w:spacing w:after="0" w:line="240" w:lineRule="auto"/>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18" w:type="pct"/>
            <w:gridSpan w:val="2"/>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59362E" w:rsidRPr="000573F2" w:rsidTr="00F837C8">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w:t>
            </w:r>
          </w:p>
        </w:tc>
        <w:tc>
          <w:tcPr>
            <w:tcW w:w="549" w:type="pct"/>
            <w:gridSpan w:val="2"/>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English </w:t>
            </w:r>
          </w:p>
        </w:tc>
        <w:tc>
          <w:tcPr>
            <w:tcW w:w="518" w:type="pct"/>
            <w:gridSpan w:val="2"/>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18386E"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6</w:t>
            </w:r>
          </w:p>
        </w:tc>
      </w:tr>
      <w:tr w:rsidR="0059362E" w:rsidRPr="000573F2" w:rsidTr="00F837C8">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9" w:type="pct"/>
            <w:gridSpan w:val="2"/>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w:t>
            </w:r>
            <w:r w:rsidR="00D656E7">
              <w:rPr>
                <w:rFonts w:ascii="Times New Roman" w:eastAsia="Times New Roman" w:hAnsi="Times New Roman" w:cs="Times New Roman"/>
                <w:sz w:val="24"/>
                <w:szCs w:val="24"/>
              </w:rPr>
              <w:t xml:space="preserve"> </w:t>
            </w:r>
            <w:r w:rsidRPr="000573F2">
              <w:rPr>
                <w:rFonts w:ascii="Times New Roman" w:eastAsia="Times New Roman" w:hAnsi="Times New Roman" w:cs="Times New Roman"/>
                <w:sz w:val="24"/>
                <w:szCs w:val="24"/>
              </w:rPr>
              <w:t>rV-</w:t>
            </w:r>
            <w:r w:rsidRPr="000573F2">
              <w:rPr>
                <w:rFonts w:ascii="Times New Roman" w:eastAsia="Times New Roman" w:hAnsi="Times New Roman" w:cs="Times New Roman"/>
                <w:b/>
                <w:sz w:val="24"/>
                <w:szCs w:val="24"/>
              </w:rPr>
              <w:t>Corporate</w:t>
            </w:r>
            <w:r w:rsidR="00D656E7">
              <w:rPr>
                <w:rFonts w:ascii="Times New Roman" w:eastAsia="Times New Roman" w:hAnsi="Times New Roman" w:cs="Times New Roman"/>
                <w:b/>
                <w:sz w:val="24"/>
                <w:szCs w:val="24"/>
              </w:rPr>
              <w:t xml:space="preserve"> </w:t>
            </w:r>
            <w:r w:rsidRPr="000573F2">
              <w:rPr>
                <w:rFonts w:ascii="Times New Roman" w:eastAsia="Times New Roman" w:hAnsi="Times New Roman" w:cs="Times New Roman"/>
                <w:b/>
                <w:sz w:val="24"/>
                <w:szCs w:val="24"/>
              </w:rPr>
              <w:t>AccountingI</w:t>
            </w:r>
          </w:p>
        </w:tc>
        <w:tc>
          <w:tcPr>
            <w:tcW w:w="518" w:type="pct"/>
            <w:gridSpan w:val="2"/>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F837C8">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rPr>
                <w:rFonts w:ascii="Times New Roman" w:eastAsia="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9" w:type="pct"/>
            <w:gridSpan w:val="2"/>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7F1E97">
            <w:pPr>
              <w:spacing w:after="0" w:line="240" w:lineRule="auto"/>
              <w:rPr>
                <w:rFonts w:ascii="Times New Roman" w:eastAsia="Times New Roman" w:hAnsi="Times New Roman" w:cs="Times New Roman"/>
                <w:sz w:val="24"/>
                <w:szCs w:val="24"/>
              </w:rPr>
            </w:pPr>
            <w:r w:rsidRPr="000573F2">
              <w:rPr>
                <w:rFonts w:ascii="Times New Roman" w:eastAsia="Times New Roman" w:hAnsi="Times New Roman" w:cs="Times New Roman"/>
                <w:sz w:val="24"/>
                <w:szCs w:val="24"/>
              </w:rPr>
              <w:t xml:space="preserve">Core PaperVI </w:t>
            </w:r>
            <w:r w:rsidR="007F1E97">
              <w:rPr>
                <w:rFonts w:ascii="Times New Roman" w:eastAsia="Times New Roman" w:hAnsi="Times New Roman" w:cs="Times New Roman"/>
                <w:sz w:val="24"/>
                <w:szCs w:val="24"/>
              </w:rPr>
              <w:t>–</w:t>
            </w:r>
            <w:r w:rsidR="007F1E97">
              <w:rPr>
                <w:rFonts w:ascii="Times New Roman" w:eastAsia="Times New Roman" w:hAnsi="Times New Roman" w:cs="Times New Roman"/>
                <w:b/>
                <w:bCs/>
                <w:sz w:val="24"/>
                <w:szCs w:val="24"/>
              </w:rPr>
              <w:t xml:space="preserve"> Principles of Marketing</w:t>
            </w:r>
          </w:p>
        </w:tc>
        <w:tc>
          <w:tcPr>
            <w:tcW w:w="518" w:type="pct"/>
            <w:gridSpan w:val="2"/>
            <w:tcBorders>
              <w:top w:val="single" w:sz="8" w:space="0" w:color="000000"/>
              <w:left w:val="single" w:sz="8" w:space="0" w:color="000000"/>
              <w:bottom w:val="single" w:sz="8" w:space="0" w:color="000000"/>
              <w:right w:val="single" w:sz="8" w:space="0" w:color="000000"/>
            </w:tcBorders>
            <w:vAlign w:val="center"/>
          </w:tcPr>
          <w:p w:rsidR="0059362E" w:rsidRPr="000573F2" w:rsidRDefault="00F837C8" w:rsidP="005E3C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after="0" w:line="240" w:lineRule="auto"/>
              <w:jc w:val="center"/>
              <w:rPr>
                <w:rFonts w:ascii="Times New Roman" w:eastAsia="Times New Roman" w:hAnsi="Times New Roman" w:cs="Times New Roman"/>
                <w:b/>
                <w:sz w:val="24"/>
                <w:szCs w:val="24"/>
              </w:rPr>
            </w:pPr>
            <w:r w:rsidRPr="000573F2">
              <w:rPr>
                <w:rFonts w:ascii="Times New Roman" w:eastAsia="Times New Roman" w:hAnsi="Times New Roman" w:cs="Times New Roman"/>
                <w:b/>
                <w:sz w:val="24"/>
                <w:szCs w:val="24"/>
              </w:rPr>
              <w:t>5</w:t>
            </w:r>
          </w:p>
        </w:tc>
      </w:tr>
      <w:tr w:rsidR="00251B8D" w:rsidRPr="000573F2" w:rsidTr="00F837C8">
        <w:trPr>
          <w:trHeight w:hRule="exact" w:val="372"/>
        </w:trPr>
        <w:tc>
          <w:tcPr>
            <w:tcW w:w="674" w:type="pct"/>
            <w:gridSpan w:val="2"/>
            <w:vMerge w:val="restart"/>
            <w:tcBorders>
              <w:top w:val="single" w:sz="8" w:space="0" w:color="000000"/>
              <w:left w:val="single" w:sz="8" w:space="0" w:color="000000"/>
              <w:right w:val="single" w:sz="8" w:space="0" w:color="000000"/>
            </w:tcBorders>
            <w:vAlign w:val="center"/>
          </w:tcPr>
          <w:p w:rsidR="00251B8D" w:rsidRPr="000573F2" w:rsidRDefault="00251B8D" w:rsidP="005E3C3F">
            <w:pPr>
              <w:spacing w:line="200" w:lineRule="exact"/>
              <w:rPr>
                <w:rFonts w:ascii="Times New Roman" w:hAnsi="Times New Roman" w:cs="Times New Roman"/>
                <w:sz w:val="24"/>
                <w:szCs w:val="24"/>
              </w:rPr>
            </w:pPr>
          </w:p>
          <w:p w:rsidR="00251B8D" w:rsidRPr="000573F2" w:rsidRDefault="00251B8D" w:rsidP="005E3C3F">
            <w:pPr>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jc w:val="both"/>
              <w:rPr>
                <w:rFonts w:ascii="Times New Roman" w:hAnsi="Times New Roman" w:cs="Times New Roman"/>
                <w:sz w:val="24"/>
                <w:szCs w:val="24"/>
              </w:rPr>
            </w:pPr>
            <w:r w:rsidRPr="000573F2">
              <w:rPr>
                <w:rFonts w:ascii="Times New Roman" w:hAnsi="Times New Roman" w:cs="Times New Roman"/>
                <w:sz w:val="24"/>
                <w:szCs w:val="24"/>
              </w:rPr>
              <w:t xml:space="preserve">Elective </w:t>
            </w:r>
            <w:r w:rsidR="00D47900" w:rsidRPr="000573F2">
              <w:rPr>
                <w:rFonts w:ascii="Times New Roman" w:hAnsi="Times New Roman" w:cs="Times New Roman"/>
                <w:sz w:val="24"/>
                <w:szCs w:val="24"/>
              </w:rPr>
              <w:t>I</w:t>
            </w:r>
            <w:r w:rsidRPr="000573F2">
              <w:rPr>
                <w:rFonts w:ascii="Times New Roman" w:hAnsi="Times New Roman" w:cs="Times New Roman"/>
                <w:sz w:val="24"/>
                <w:szCs w:val="24"/>
              </w:rPr>
              <w:t>II- Business Model Development</w:t>
            </w:r>
          </w:p>
        </w:tc>
        <w:tc>
          <w:tcPr>
            <w:tcW w:w="511" w:type="pct"/>
            <w:vMerge w:val="restart"/>
            <w:tcBorders>
              <w:top w:val="single" w:sz="8" w:space="0" w:color="000000"/>
              <w:left w:val="single" w:sz="8" w:space="0" w:color="000000"/>
              <w:right w:val="single" w:sz="8" w:space="0" w:color="000000"/>
            </w:tcBorders>
          </w:tcPr>
          <w:p w:rsidR="00251B8D" w:rsidRPr="000573F2" w:rsidRDefault="00251B8D" w:rsidP="005E3C3F">
            <w:pPr>
              <w:spacing w:before="9" w:line="160" w:lineRule="exact"/>
              <w:jc w:val="center"/>
              <w:rPr>
                <w:rFonts w:ascii="Times New Roman" w:hAnsi="Times New Roman" w:cs="Times New Roman"/>
                <w:sz w:val="24"/>
                <w:szCs w:val="24"/>
              </w:rPr>
            </w:pPr>
          </w:p>
          <w:p w:rsidR="00251B8D" w:rsidRPr="000573F2" w:rsidRDefault="00251B8D" w:rsidP="005E3C3F">
            <w:pPr>
              <w:spacing w:line="200" w:lineRule="exact"/>
              <w:jc w:val="center"/>
              <w:rPr>
                <w:rFonts w:ascii="Times New Roman" w:hAnsi="Times New Roman" w:cs="Times New Roman"/>
                <w:sz w:val="24"/>
                <w:szCs w:val="24"/>
              </w:rPr>
            </w:pPr>
            <w:r w:rsidRPr="000573F2">
              <w:rPr>
                <w:rFonts w:ascii="Times New Roman" w:hAnsi="Times New Roman" w:cs="Times New Roman"/>
                <w:sz w:val="24"/>
                <w:szCs w:val="24"/>
              </w:rPr>
              <w:t>3</w:t>
            </w:r>
          </w:p>
          <w:p w:rsidR="00251B8D" w:rsidRPr="000573F2" w:rsidRDefault="00251B8D" w:rsidP="005E3C3F">
            <w:pPr>
              <w:spacing w:line="200" w:lineRule="exact"/>
              <w:jc w:val="center"/>
              <w:rPr>
                <w:rFonts w:ascii="Times New Roman" w:hAnsi="Times New Roman" w:cs="Times New Roman"/>
                <w:sz w:val="24"/>
                <w:szCs w:val="24"/>
              </w:rPr>
            </w:pPr>
          </w:p>
          <w:p w:rsidR="00251B8D" w:rsidRPr="000573F2" w:rsidRDefault="00251B8D" w:rsidP="005E3C3F">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p w:rsidR="00251B8D" w:rsidRPr="000573F2" w:rsidRDefault="00251B8D" w:rsidP="005E3C3F">
            <w:pPr>
              <w:spacing w:before="16" w:line="260" w:lineRule="exact"/>
              <w:jc w:val="center"/>
              <w:rPr>
                <w:rFonts w:ascii="Times New Roman" w:hAnsi="Times New Roman" w:cs="Times New Roman"/>
                <w:sz w:val="24"/>
                <w:szCs w:val="24"/>
              </w:rPr>
            </w:pPr>
          </w:p>
          <w:p w:rsidR="00251B8D" w:rsidRPr="000573F2" w:rsidRDefault="00251B8D" w:rsidP="005E3C3F">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8" w:type="pct"/>
            <w:gridSpan w:val="2"/>
            <w:vMerge w:val="restart"/>
            <w:tcBorders>
              <w:top w:val="single" w:sz="8" w:space="0" w:color="000000"/>
              <w:left w:val="single" w:sz="8" w:space="0" w:color="000000"/>
              <w:right w:val="single" w:sz="8" w:space="0" w:color="000000"/>
            </w:tcBorders>
            <w:vAlign w:val="center"/>
          </w:tcPr>
          <w:p w:rsidR="00251B8D" w:rsidRPr="000573F2" w:rsidRDefault="00251B8D" w:rsidP="005E3C3F">
            <w:pPr>
              <w:spacing w:before="9" w:line="160" w:lineRule="exact"/>
              <w:jc w:val="center"/>
              <w:rPr>
                <w:rFonts w:ascii="Times New Roman" w:hAnsi="Times New Roman" w:cs="Times New Roman"/>
                <w:sz w:val="24"/>
                <w:szCs w:val="24"/>
              </w:rPr>
            </w:pPr>
          </w:p>
          <w:p w:rsidR="00251B8D" w:rsidRPr="000573F2" w:rsidRDefault="00251B8D" w:rsidP="005E3C3F">
            <w:pPr>
              <w:spacing w:line="200" w:lineRule="exact"/>
              <w:jc w:val="center"/>
              <w:rPr>
                <w:rFonts w:ascii="Times New Roman" w:hAnsi="Times New Roman" w:cs="Times New Roman"/>
                <w:sz w:val="24"/>
                <w:szCs w:val="24"/>
              </w:rPr>
            </w:pPr>
            <w:r w:rsidRPr="000573F2">
              <w:rPr>
                <w:rFonts w:ascii="Times New Roman" w:hAnsi="Times New Roman" w:cs="Times New Roman"/>
                <w:sz w:val="24"/>
                <w:szCs w:val="24"/>
              </w:rPr>
              <w:t>4</w:t>
            </w:r>
          </w:p>
          <w:p w:rsidR="00251B8D" w:rsidRPr="000573F2" w:rsidRDefault="00251B8D" w:rsidP="005E3C3F">
            <w:pPr>
              <w:spacing w:line="200" w:lineRule="exact"/>
              <w:jc w:val="center"/>
              <w:rPr>
                <w:rFonts w:ascii="Times New Roman" w:hAnsi="Times New Roman" w:cs="Times New Roman"/>
                <w:sz w:val="24"/>
                <w:szCs w:val="24"/>
              </w:rPr>
            </w:pPr>
          </w:p>
          <w:p w:rsidR="00251B8D" w:rsidRPr="000573F2" w:rsidRDefault="00251B8D" w:rsidP="005E3C3F">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r>
      <w:tr w:rsidR="00251B8D" w:rsidRPr="000573F2" w:rsidTr="00F837C8">
        <w:trPr>
          <w:trHeight w:hRule="exact" w:val="300"/>
        </w:trPr>
        <w:tc>
          <w:tcPr>
            <w:tcW w:w="674" w:type="pct"/>
            <w:gridSpan w:val="2"/>
            <w:vMerge/>
            <w:tcBorders>
              <w:left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tcPr>
          <w:p w:rsidR="00251B8D" w:rsidRPr="000573F2" w:rsidRDefault="00251B8D" w:rsidP="007F1E97">
            <w:pPr>
              <w:jc w:val="both"/>
              <w:rPr>
                <w:rFonts w:ascii="Times New Roman" w:hAnsi="Times New Roman" w:cs="Times New Roman"/>
                <w:sz w:val="24"/>
                <w:szCs w:val="24"/>
              </w:rPr>
            </w:pPr>
            <w:r w:rsidRPr="000573F2">
              <w:rPr>
                <w:rFonts w:ascii="Times New Roman" w:hAnsi="Times New Roman" w:cs="Times New Roman"/>
                <w:sz w:val="24"/>
                <w:szCs w:val="24"/>
              </w:rPr>
              <w:t xml:space="preserve">Elective </w:t>
            </w:r>
            <w:r w:rsidR="00D47900" w:rsidRPr="000573F2">
              <w:rPr>
                <w:rFonts w:ascii="Times New Roman" w:hAnsi="Times New Roman" w:cs="Times New Roman"/>
                <w:sz w:val="24"/>
                <w:szCs w:val="24"/>
              </w:rPr>
              <w:t>I</w:t>
            </w:r>
            <w:r w:rsidRPr="000573F2">
              <w:rPr>
                <w:rFonts w:ascii="Times New Roman" w:hAnsi="Times New Roman" w:cs="Times New Roman"/>
                <w:sz w:val="24"/>
                <w:szCs w:val="24"/>
              </w:rPr>
              <w:t xml:space="preserve">II – </w:t>
            </w:r>
            <w:r w:rsidR="007F1E97">
              <w:rPr>
                <w:rFonts w:ascii="Times New Roman" w:hAnsi="Times New Roman" w:cs="Times New Roman"/>
                <w:sz w:val="24"/>
                <w:szCs w:val="24"/>
              </w:rPr>
              <w:t xml:space="preserve">Business Mathematics &amp; Statistics </w:t>
            </w:r>
          </w:p>
        </w:tc>
        <w:tc>
          <w:tcPr>
            <w:tcW w:w="511" w:type="pct"/>
            <w:vMerge/>
            <w:tcBorders>
              <w:left w:val="single" w:sz="8" w:space="0" w:color="000000"/>
              <w:right w:val="single" w:sz="8" w:space="0" w:color="000000"/>
            </w:tcBorders>
            <w:vAlign w:val="center"/>
          </w:tcPr>
          <w:p w:rsidR="00251B8D" w:rsidRPr="000573F2" w:rsidRDefault="00251B8D" w:rsidP="005E3C3F">
            <w:pPr>
              <w:jc w:val="center"/>
              <w:rPr>
                <w:rFonts w:ascii="Times New Roman" w:hAnsi="Times New Roman" w:cs="Times New Roman"/>
                <w:sz w:val="24"/>
                <w:szCs w:val="24"/>
              </w:rPr>
            </w:pPr>
          </w:p>
        </w:tc>
        <w:tc>
          <w:tcPr>
            <w:tcW w:w="598" w:type="pct"/>
            <w:gridSpan w:val="2"/>
            <w:vMerge/>
            <w:tcBorders>
              <w:left w:val="single" w:sz="8" w:space="0" w:color="000000"/>
              <w:right w:val="single" w:sz="8" w:space="0" w:color="000000"/>
            </w:tcBorders>
            <w:vAlign w:val="center"/>
          </w:tcPr>
          <w:p w:rsidR="00251B8D" w:rsidRPr="000573F2" w:rsidRDefault="00251B8D" w:rsidP="005E3C3F">
            <w:pPr>
              <w:jc w:val="center"/>
              <w:rPr>
                <w:rFonts w:ascii="Times New Roman" w:hAnsi="Times New Roman" w:cs="Times New Roman"/>
                <w:sz w:val="24"/>
                <w:szCs w:val="24"/>
              </w:rPr>
            </w:pPr>
          </w:p>
        </w:tc>
      </w:tr>
      <w:tr w:rsidR="00251B8D" w:rsidRPr="000573F2" w:rsidTr="00F837C8">
        <w:trPr>
          <w:trHeight w:hRule="exact" w:val="318"/>
        </w:trPr>
        <w:tc>
          <w:tcPr>
            <w:tcW w:w="674" w:type="pct"/>
            <w:gridSpan w:val="2"/>
            <w:vMerge/>
            <w:tcBorders>
              <w:left w:val="single" w:sz="8" w:space="0" w:color="000000"/>
              <w:bottom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tcPr>
          <w:p w:rsidR="002B5873" w:rsidRPr="000573F2" w:rsidRDefault="00251B8D" w:rsidP="005E3C3F">
            <w:pPr>
              <w:jc w:val="both"/>
              <w:rPr>
                <w:rFonts w:ascii="Times New Roman" w:hAnsi="Times New Roman" w:cs="Times New Roman"/>
                <w:sz w:val="24"/>
                <w:szCs w:val="24"/>
              </w:rPr>
            </w:pPr>
            <w:r w:rsidRPr="000573F2">
              <w:rPr>
                <w:rFonts w:ascii="Times New Roman" w:hAnsi="Times New Roman" w:cs="Times New Roman"/>
                <w:sz w:val="24"/>
                <w:szCs w:val="24"/>
              </w:rPr>
              <w:t>Elective I</w:t>
            </w:r>
            <w:r w:rsidR="00D47900" w:rsidRPr="000573F2">
              <w:rPr>
                <w:rFonts w:ascii="Times New Roman" w:hAnsi="Times New Roman" w:cs="Times New Roman"/>
                <w:sz w:val="24"/>
                <w:szCs w:val="24"/>
              </w:rPr>
              <w:t>I</w:t>
            </w:r>
            <w:r w:rsidRPr="000573F2">
              <w:rPr>
                <w:rFonts w:ascii="Times New Roman" w:hAnsi="Times New Roman" w:cs="Times New Roman"/>
                <w:sz w:val="24"/>
                <w:szCs w:val="24"/>
              </w:rPr>
              <w:t xml:space="preserve">I –New Venture Creation </w:t>
            </w:r>
          </w:p>
        </w:tc>
        <w:tc>
          <w:tcPr>
            <w:tcW w:w="511" w:type="pct"/>
            <w:vMerge/>
            <w:tcBorders>
              <w:left w:val="single" w:sz="8" w:space="0" w:color="000000"/>
              <w:bottom w:val="single" w:sz="8" w:space="0" w:color="000000"/>
              <w:right w:val="single" w:sz="8" w:space="0" w:color="000000"/>
            </w:tcBorders>
            <w:vAlign w:val="center"/>
          </w:tcPr>
          <w:p w:rsidR="00251B8D" w:rsidRPr="000573F2" w:rsidRDefault="00251B8D" w:rsidP="005E3C3F">
            <w:pPr>
              <w:jc w:val="center"/>
              <w:rPr>
                <w:rFonts w:ascii="Times New Roman" w:hAnsi="Times New Roman" w:cs="Times New Roman"/>
                <w:sz w:val="24"/>
                <w:szCs w:val="24"/>
              </w:rPr>
            </w:pPr>
          </w:p>
        </w:tc>
        <w:tc>
          <w:tcPr>
            <w:tcW w:w="598" w:type="pct"/>
            <w:gridSpan w:val="2"/>
            <w:vMerge/>
            <w:tcBorders>
              <w:left w:val="single" w:sz="8" w:space="0" w:color="000000"/>
              <w:bottom w:val="single" w:sz="8" w:space="0" w:color="000000"/>
              <w:right w:val="single" w:sz="8" w:space="0" w:color="000000"/>
            </w:tcBorders>
            <w:vAlign w:val="center"/>
          </w:tcPr>
          <w:p w:rsidR="00251B8D" w:rsidRPr="000573F2" w:rsidRDefault="00251B8D" w:rsidP="005E3C3F">
            <w:pPr>
              <w:jc w:val="center"/>
              <w:rPr>
                <w:rFonts w:ascii="Times New Roman" w:hAnsi="Times New Roman" w:cs="Times New Roman"/>
                <w:sz w:val="24"/>
                <w:szCs w:val="24"/>
              </w:rPr>
            </w:pPr>
          </w:p>
        </w:tc>
      </w:tr>
      <w:tr w:rsidR="00251B8D" w:rsidRPr="000573F2" w:rsidTr="00F837C8">
        <w:trPr>
          <w:trHeight w:hRule="exact" w:val="300"/>
        </w:trPr>
        <w:tc>
          <w:tcPr>
            <w:tcW w:w="674" w:type="pct"/>
            <w:gridSpan w:val="2"/>
            <w:vMerge w:val="restart"/>
            <w:tcBorders>
              <w:top w:val="single" w:sz="8" w:space="0" w:color="000000"/>
              <w:left w:val="single" w:sz="8" w:space="0" w:color="000000"/>
              <w:right w:val="single" w:sz="8" w:space="0" w:color="000000"/>
            </w:tcBorders>
            <w:vAlign w:val="center"/>
          </w:tcPr>
          <w:p w:rsidR="00251B8D" w:rsidRPr="000573F2" w:rsidRDefault="00251B8D" w:rsidP="005E3C3F">
            <w:pPr>
              <w:spacing w:before="7"/>
              <w:rPr>
                <w:rFonts w:ascii="Times New Roman" w:hAnsi="Times New Roman" w:cs="Times New Roman"/>
                <w:sz w:val="24"/>
                <w:szCs w:val="24"/>
              </w:rPr>
            </w:pPr>
            <w:r w:rsidRPr="000573F2">
              <w:rPr>
                <w:rFonts w:ascii="Times New Roman" w:eastAsia="Times New Roman" w:hAnsi="Times New Roman" w:cs="Times New Roman"/>
                <w:sz w:val="24"/>
                <w:szCs w:val="24"/>
              </w:rPr>
              <w:t>Part IV</w:t>
            </w: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Skill Enhance Course SEC – 4</w:t>
            </w:r>
          </w:p>
        </w:tc>
        <w:tc>
          <w:tcPr>
            <w:tcW w:w="511"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w:t>
            </w:r>
          </w:p>
        </w:tc>
        <w:tc>
          <w:tcPr>
            <w:tcW w:w="598" w:type="pct"/>
            <w:gridSpan w:val="2"/>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w:t>
            </w:r>
          </w:p>
        </w:tc>
      </w:tr>
      <w:tr w:rsidR="00251B8D" w:rsidRPr="000573F2" w:rsidTr="00F837C8">
        <w:trPr>
          <w:trHeight w:hRule="exact" w:val="280"/>
        </w:trPr>
        <w:tc>
          <w:tcPr>
            <w:tcW w:w="674" w:type="pct"/>
            <w:gridSpan w:val="2"/>
            <w:vMerge/>
            <w:tcBorders>
              <w:left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Skill Enhancement Course – SEC 5</w:t>
            </w:r>
          </w:p>
        </w:tc>
        <w:tc>
          <w:tcPr>
            <w:tcW w:w="511"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8" w:type="pct"/>
            <w:gridSpan w:val="2"/>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251B8D" w:rsidRPr="000573F2" w:rsidTr="00F837C8">
        <w:trPr>
          <w:trHeight w:hRule="exact" w:val="280"/>
        </w:trPr>
        <w:tc>
          <w:tcPr>
            <w:tcW w:w="674" w:type="pct"/>
            <w:gridSpan w:val="2"/>
            <w:vMerge/>
            <w:tcBorders>
              <w:left w:val="single" w:sz="8" w:space="0" w:color="000000"/>
              <w:bottom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Environmental Studies</w:t>
            </w:r>
          </w:p>
        </w:tc>
        <w:tc>
          <w:tcPr>
            <w:tcW w:w="511"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p>
        </w:tc>
        <w:tc>
          <w:tcPr>
            <w:tcW w:w="598" w:type="pct"/>
            <w:gridSpan w:val="2"/>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w:t>
            </w:r>
          </w:p>
        </w:tc>
      </w:tr>
      <w:tr w:rsidR="00251B8D" w:rsidRPr="000573F2" w:rsidTr="00F837C8">
        <w:trPr>
          <w:trHeight w:hRule="exact" w:val="300"/>
        </w:trPr>
        <w:tc>
          <w:tcPr>
            <w:tcW w:w="674" w:type="pct"/>
            <w:gridSpan w:val="2"/>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1"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76"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6" w:line="260" w:lineRule="exact"/>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TOTAL</w:t>
            </w:r>
          </w:p>
        </w:tc>
        <w:tc>
          <w:tcPr>
            <w:tcW w:w="511"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68472D" w:rsidP="005E3C3F">
            <w:pPr>
              <w:spacing w:before="6" w:line="260" w:lineRule="exact"/>
              <w:jc w:val="center"/>
              <w:rPr>
                <w:rFonts w:ascii="Times New Roman" w:hAnsi="Times New Roman" w:cs="Times New Roman"/>
                <w:sz w:val="24"/>
                <w:szCs w:val="24"/>
              </w:rPr>
            </w:pPr>
            <w:r>
              <w:rPr>
                <w:rFonts w:ascii="Times New Roman" w:eastAsia="Times New Roman" w:hAnsi="Times New Roman" w:cs="Times New Roman"/>
                <w:b/>
                <w:sz w:val="24"/>
                <w:szCs w:val="24"/>
              </w:rPr>
              <w:t>2</w:t>
            </w:r>
            <w:r w:rsidR="00F837C8">
              <w:rPr>
                <w:rFonts w:ascii="Times New Roman" w:eastAsia="Times New Roman" w:hAnsi="Times New Roman" w:cs="Times New Roman"/>
                <w:b/>
                <w:sz w:val="24"/>
                <w:szCs w:val="24"/>
              </w:rPr>
              <w:t>2</w:t>
            </w:r>
          </w:p>
        </w:tc>
        <w:tc>
          <w:tcPr>
            <w:tcW w:w="598" w:type="pct"/>
            <w:gridSpan w:val="2"/>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6"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bl>
    <w:p w:rsidR="00816D0A" w:rsidRPr="000573F2" w:rsidRDefault="00816D0A" w:rsidP="00816D0A">
      <w:pPr>
        <w:spacing w:before="40" w:after="40"/>
        <w:jc w:val="center"/>
        <w:rPr>
          <w:ins w:id="3" w:author="Admin" w:date="2023-01-07T11:16:00Z"/>
          <w:rFonts w:ascii="Times New Roman" w:hAnsi="Times New Roman" w:cs="Times New Roman"/>
          <w:sz w:val="24"/>
          <w:szCs w:val="24"/>
        </w:rPr>
      </w:pPr>
      <w:ins w:id="4" w:author="Admin" w:date="2023-01-07T11:16:00Z">
        <w:r w:rsidRPr="000573F2">
          <w:rPr>
            <w:rFonts w:ascii="Times New Roman" w:eastAsia="Times New Roman" w:hAnsi="Times New Roman" w:cs="Times New Roman"/>
            <w:b/>
            <w:sz w:val="24"/>
            <w:szCs w:val="24"/>
          </w:rPr>
          <w:t>FOURTH SEMESTER</w:t>
        </w:r>
      </w:ins>
    </w:p>
    <w:tbl>
      <w:tblPr>
        <w:tblW w:w="5000" w:type="pct"/>
        <w:tblCellMar>
          <w:left w:w="0" w:type="dxa"/>
          <w:right w:w="0" w:type="dxa"/>
        </w:tblCellMar>
        <w:tblLook w:val="01E0"/>
      </w:tblPr>
      <w:tblGrid>
        <w:gridCol w:w="1233"/>
        <w:gridCol w:w="988"/>
        <w:gridCol w:w="4795"/>
        <w:gridCol w:w="1038"/>
        <w:gridCol w:w="1096"/>
      </w:tblGrid>
      <w:tr w:rsidR="00826C21" w:rsidRPr="000573F2" w:rsidTr="00A87FC5">
        <w:trPr>
          <w:trHeight w:hRule="exact" w:val="300"/>
        </w:trPr>
        <w:tc>
          <w:tcPr>
            <w:tcW w:w="674" w:type="pct"/>
            <w:tcBorders>
              <w:top w:val="single" w:sz="8" w:space="0" w:color="000000"/>
              <w:left w:val="single" w:sz="8" w:space="0" w:color="000000"/>
              <w:bottom w:val="single" w:sz="8" w:space="0" w:color="000000"/>
              <w:right w:val="single" w:sz="8" w:space="0" w:color="000000"/>
            </w:tcBorders>
          </w:tcPr>
          <w:p w:rsidR="00826C21" w:rsidRPr="000573F2" w:rsidRDefault="00826C21" w:rsidP="005E3C3F">
            <w:pPr>
              <w:spacing w:before="8" w:line="260" w:lineRule="exact"/>
              <w:rPr>
                <w:rFonts w:ascii="Times New Roman" w:eastAsia="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826C21" w:rsidRPr="000573F2" w:rsidRDefault="00826C21"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826C21" w:rsidRPr="000573F2" w:rsidRDefault="00826C21" w:rsidP="00826C21">
            <w:pPr>
              <w:spacing w:before="60" w:after="60"/>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SECOND</w:t>
            </w:r>
            <w:r>
              <w:rPr>
                <w:rFonts w:ascii="Times New Roman" w:eastAsia="Times New Roman" w:hAnsi="Times New Roman" w:cs="Times New Roman"/>
                <w:b/>
                <w:sz w:val="24"/>
                <w:szCs w:val="24"/>
              </w:rPr>
              <w:t xml:space="preserve"> </w:t>
            </w:r>
            <w:r w:rsidRPr="000573F2">
              <w:rPr>
                <w:rFonts w:ascii="Times New Roman" w:eastAsia="Times New Roman" w:hAnsi="Times New Roman" w:cs="Times New Roman"/>
                <w:b/>
                <w:sz w:val="24"/>
                <w:szCs w:val="24"/>
              </w:rPr>
              <w:t xml:space="preserve">YEAR : </w:t>
            </w:r>
            <w:r>
              <w:rPr>
                <w:rFonts w:ascii="Times New Roman" w:eastAsia="Times New Roman" w:hAnsi="Times New Roman" w:cs="Times New Roman"/>
                <w:b/>
                <w:sz w:val="24"/>
                <w:szCs w:val="24"/>
              </w:rPr>
              <w:t>FOURTH</w:t>
            </w:r>
            <w:r w:rsidRPr="000573F2">
              <w:rPr>
                <w:rFonts w:ascii="Times New Roman" w:eastAsia="Times New Roman" w:hAnsi="Times New Roman" w:cs="Times New Roman"/>
                <w:b/>
                <w:sz w:val="24"/>
                <w:szCs w:val="24"/>
              </w:rPr>
              <w:t xml:space="preserve"> SEMESTER</w:t>
            </w:r>
          </w:p>
          <w:p w:rsidR="00826C21" w:rsidRPr="0010798B" w:rsidRDefault="00826C21" w:rsidP="005E3C3F">
            <w:pPr>
              <w:spacing w:before="8" w:line="260" w:lineRule="exact"/>
              <w:rPr>
                <w:rFonts w:ascii="Times New Roman" w:eastAsia="Times New Roman" w:hAnsi="Times New Roman" w:cs="Times New Roman"/>
                <w:color w:val="000000" w:themeColor="text1"/>
                <w:position w:val="-1"/>
                <w:sz w:val="24"/>
                <w:szCs w:val="24"/>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826C21" w:rsidRPr="000573F2" w:rsidRDefault="00826C21" w:rsidP="005E3C3F">
            <w:pPr>
              <w:spacing w:before="8" w:line="260" w:lineRule="exact"/>
              <w:jc w:val="center"/>
              <w:rPr>
                <w:rFonts w:ascii="Times New Roman" w:eastAsia="Times New Roman" w:hAnsi="Times New Roman" w:cs="Times New Roman"/>
                <w:b/>
                <w:sz w:val="24"/>
                <w:szCs w:val="24"/>
              </w:rPr>
            </w:pPr>
          </w:p>
        </w:tc>
        <w:tc>
          <w:tcPr>
            <w:tcW w:w="599" w:type="pct"/>
            <w:tcBorders>
              <w:top w:val="single" w:sz="8" w:space="0" w:color="000000"/>
              <w:left w:val="single" w:sz="8" w:space="0" w:color="000000"/>
              <w:bottom w:val="single" w:sz="8" w:space="0" w:color="000000"/>
              <w:right w:val="single" w:sz="8" w:space="0" w:color="000000"/>
            </w:tcBorders>
            <w:vAlign w:val="center"/>
          </w:tcPr>
          <w:p w:rsidR="00826C21" w:rsidRPr="000573F2" w:rsidRDefault="00826C21" w:rsidP="005E3C3F">
            <w:pPr>
              <w:spacing w:before="8" w:line="260" w:lineRule="exact"/>
              <w:jc w:val="center"/>
              <w:rPr>
                <w:rFonts w:ascii="Times New Roman" w:eastAsia="Times New Roman" w:hAnsi="Times New Roman" w:cs="Times New Roman"/>
                <w:b/>
                <w:sz w:val="24"/>
                <w:szCs w:val="24"/>
              </w:rPr>
            </w:pPr>
          </w:p>
        </w:tc>
      </w:tr>
      <w:tr w:rsidR="00251B8D" w:rsidRPr="000573F2" w:rsidTr="00A87FC5">
        <w:trPr>
          <w:trHeight w:hRule="exact" w:val="300"/>
        </w:trPr>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8"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6021EE" w:rsidP="005E3C3F">
            <w:pPr>
              <w:spacing w:before="8" w:line="260" w:lineRule="exact"/>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8"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8"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251B8D" w:rsidRPr="000573F2" w:rsidTr="00A87FC5">
        <w:trPr>
          <w:trHeight w:hRule="exact" w:val="280"/>
        </w:trPr>
        <w:tc>
          <w:tcPr>
            <w:tcW w:w="674" w:type="pct"/>
            <w:tcBorders>
              <w:top w:val="single" w:sz="8" w:space="0" w:color="000000"/>
              <w:left w:val="single" w:sz="8" w:space="0" w:color="000000"/>
              <w:bottom w:val="single" w:sz="8" w:space="0" w:color="000000"/>
              <w:right w:val="single" w:sz="8" w:space="0" w:color="000000"/>
            </w:tcBorders>
          </w:tcPr>
          <w:p w:rsidR="00251B8D" w:rsidRPr="00826C21" w:rsidRDefault="00251B8D" w:rsidP="005E3C3F">
            <w:pPr>
              <w:spacing w:line="260" w:lineRule="exact"/>
              <w:rPr>
                <w:rFonts w:ascii="Times New Roman" w:hAnsi="Times New Roman" w:cs="Times New Roman"/>
                <w:sz w:val="24"/>
                <w:szCs w:val="24"/>
                <w:lang w:val="en-US"/>
              </w:rPr>
            </w:pPr>
            <w:r w:rsidRPr="000573F2">
              <w:rPr>
                <w:rFonts w:ascii="Times New Roman" w:eastAsia="Times New Roman" w:hAnsi="Times New Roman" w:cs="Times New Roman"/>
                <w:sz w:val="24"/>
                <w:szCs w:val="24"/>
              </w:rPr>
              <w:t>Part 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English</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7C1C34" w:rsidP="005E3C3F">
            <w:pPr>
              <w:spacing w:line="260" w:lineRule="exact"/>
              <w:jc w:val="center"/>
              <w:rPr>
                <w:rFonts w:ascii="Times New Roman" w:hAnsi="Times New Roman" w:cs="Times New Roman"/>
                <w:sz w:val="24"/>
                <w:szCs w:val="24"/>
              </w:rPr>
            </w:pPr>
            <w:r>
              <w:rPr>
                <w:rFonts w:ascii="Times New Roman" w:eastAsia="Times New Roman" w:hAnsi="Times New Roman" w:cs="Times New Roman"/>
                <w:b/>
                <w:sz w:val="24"/>
                <w:szCs w:val="24"/>
              </w:rPr>
              <w:t>6</w:t>
            </w:r>
          </w:p>
        </w:tc>
      </w:tr>
      <w:tr w:rsidR="00251B8D" w:rsidRPr="000573F2" w:rsidTr="00A87FC5">
        <w:trPr>
          <w:trHeight w:hRule="exact" w:val="300"/>
        </w:trPr>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10"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10"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Core PaperVII –</w:t>
            </w:r>
            <w:r w:rsidRPr="000573F2">
              <w:rPr>
                <w:rFonts w:ascii="Times New Roman" w:eastAsia="Times New Roman" w:hAnsi="Times New Roman" w:cs="Times New Roman"/>
                <w:b/>
                <w:sz w:val="24"/>
                <w:szCs w:val="24"/>
              </w:rPr>
              <w:t>Corporate</w:t>
            </w:r>
            <w:r w:rsidR="00D656E7">
              <w:rPr>
                <w:rFonts w:ascii="Times New Roman" w:eastAsia="Times New Roman" w:hAnsi="Times New Roman" w:cs="Times New Roman"/>
                <w:b/>
                <w:sz w:val="24"/>
                <w:szCs w:val="24"/>
              </w:rPr>
              <w:t xml:space="preserve"> </w:t>
            </w:r>
            <w:r w:rsidRPr="000573F2">
              <w:rPr>
                <w:rFonts w:ascii="Times New Roman" w:eastAsia="Times New Roman" w:hAnsi="Times New Roman" w:cs="Times New Roman"/>
                <w:b/>
                <w:sz w:val="24"/>
                <w:szCs w:val="24"/>
              </w:rPr>
              <w:t>Accounting II</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7C1C34" w:rsidP="005E3C3F">
            <w:pPr>
              <w:spacing w:before="10" w:line="260" w:lineRule="exact"/>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10"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A87FC5">
        <w:trPr>
          <w:trHeight w:hRule="exact" w:val="790"/>
        </w:trPr>
        <w:tc>
          <w:tcPr>
            <w:tcW w:w="674"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1"/>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251B8D" w:rsidP="007F1E97">
            <w:pPr>
              <w:spacing w:before="1"/>
              <w:rPr>
                <w:rFonts w:ascii="Times New Roman" w:hAnsi="Times New Roman" w:cs="Times New Roman"/>
                <w:sz w:val="24"/>
                <w:szCs w:val="24"/>
              </w:rPr>
            </w:pPr>
            <w:r w:rsidRPr="000573F2">
              <w:rPr>
                <w:rFonts w:ascii="Times New Roman" w:eastAsia="Times New Roman" w:hAnsi="Times New Roman" w:cs="Times New Roman"/>
                <w:sz w:val="24"/>
                <w:szCs w:val="24"/>
              </w:rPr>
              <w:t>Core PaperVIII-</w:t>
            </w:r>
            <w:r w:rsidR="007F1E97">
              <w:rPr>
                <w:rFonts w:ascii="Times New Roman" w:eastAsia="Times New Roman" w:hAnsi="Times New Roman" w:cs="Times New Roman"/>
                <w:b/>
                <w:sz w:val="24"/>
                <w:szCs w:val="24"/>
              </w:rPr>
              <w:t>Company Law</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7C1C34" w:rsidP="005E3C3F">
            <w:pPr>
              <w:spacing w:before="1"/>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1"/>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A87FC5">
        <w:trPr>
          <w:trHeight w:hRule="exact" w:val="354"/>
        </w:trPr>
        <w:tc>
          <w:tcPr>
            <w:tcW w:w="674" w:type="pct"/>
            <w:vMerge w:val="restart"/>
            <w:tcBorders>
              <w:top w:val="single" w:sz="8" w:space="0" w:color="000000"/>
              <w:left w:val="single" w:sz="8" w:space="0" w:color="000000"/>
              <w:right w:val="single" w:sz="8" w:space="0" w:color="000000"/>
            </w:tcBorders>
            <w:vAlign w:val="center"/>
          </w:tcPr>
          <w:p w:rsidR="00251B8D" w:rsidRPr="000573F2" w:rsidRDefault="00251B8D" w:rsidP="005E3C3F">
            <w:pPr>
              <w:spacing w:before="8"/>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jc w:val="both"/>
              <w:rPr>
                <w:rFonts w:ascii="Times New Roman" w:hAnsi="Times New Roman" w:cs="Times New Roman"/>
                <w:sz w:val="24"/>
                <w:szCs w:val="24"/>
              </w:rPr>
            </w:pPr>
            <w:r w:rsidRPr="000573F2">
              <w:rPr>
                <w:rFonts w:ascii="Times New Roman" w:eastAsia="Times New Roman" w:hAnsi="Times New Roman" w:cs="Times New Roman"/>
                <w:sz w:val="24"/>
                <w:szCs w:val="24"/>
              </w:rPr>
              <w:t>Elective IV –</w:t>
            </w:r>
            <w:r w:rsidRPr="000573F2">
              <w:rPr>
                <w:rFonts w:ascii="Times New Roman" w:hAnsi="Times New Roman" w:cs="Times New Roman"/>
                <w:sz w:val="24"/>
                <w:szCs w:val="24"/>
              </w:rPr>
              <w:t xml:space="preserve">E – Commerce </w:t>
            </w:r>
          </w:p>
        </w:tc>
        <w:tc>
          <w:tcPr>
            <w:tcW w:w="567" w:type="pct"/>
            <w:vMerge w:val="restart"/>
            <w:tcBorders>
              <w:top w:val="single" w:sz="8" w:space="0" w:color="000000"/>
              <w:left w:val="single" w:sz="8" w:space="0" w:color="000000"/>
              <w:right w:val="single" w:sz="8" w:space="0" w:color="000000"/>
            </w:tcBorders>
            <w:vAlign w:val="center"/>
          </w:tcPr>
          <w:p w:rsidR="00000000" w:rsidRDefault="00DF3321">
            <w:pPr>
              <w:spacing w:line="200" w:lineRule="exact"/>
              <w:jc w:val="center"/>
              <w:rPr>
                <w:rFonts w:ascii="Times New Roman" w:hAnsi="Times New Roman" w:cs="Times New Roman"/>
                <w:b/>
                <w:bCs/>
                <w:color w:val="4F81BD"/>
                <w:sz w:val="24"/>
                <w:szCs w:val="24"/>
              </w:rPr>
              <w:pPrChange w:id="5" w:author="Admin" w:date="2023-01-07T11:15:00Z">
                <w:pPr>
                  <w:keepNext/>
                  <w:keepLines/>
                  <w:spacing w:before="200" w:after="0" w:line="200" w:lineRule="exact"/>
                  <w:jc w:val="right"/>
                  <w:outlineLvl w:val="2"/>
                </w:pPr>
              </w:pPrChange>
            </w:pPr>
          </w:p>
          <w:p w:rsidR="00000000" w:rsidRDefault="00251B8D">
            <w:pPr>
              <w:spacing w:line="260" w:lineRule="exact"/>
              <w:jc w:val="center"/>
              <w:rPr>
                <w:rFonts w:ascii="Times New Roman" w:hAnsi="Times New Roman" w:cs="Times New Roman"/>
                <w:sz w:val="24"/>
                <w:szCs w:val="24"/>
              </w:rPr>
              <w:pPrChange w:id="6" w:author="Admin" w:date="2023-01-07T11:15:00Z">
                <w:pPr>
                  <w:spacing w:line="260" w:lineRule="exact"/>
                  <w:jc w:val="right"/>
                </w:pPr>
              </w:pPrChange>
            </w:pPr>
            <w:r w:rsidRPr="000573F2">
              <w:rPr>
                <w:rFonts w:ascii="Times New Roman" w:eastAsia="Times New Roman" w:hAnsi="Times New Roman" w:cs="Times New Roman"/>
                <w:b/>
                <w:sz w:val="24"/>
                <w:szCs w:val="24"/>
              </w:rPr>
              <w:t>3</w:t>
            </w:r>
          </w:p>
        </w:tc>
        <w:tc>
          <w:tcPr>
            <w:tcW w:w="599" w:type="pct"/>
            <w:vMerge w:val="restart"/>
            <w:tcBorders>
              <w:top w:val="single" w:sz="8" w:space="0" w:color="000000"/>
              <w:left w:val="single" w:sz="8" w:space="0" w:color="000000"/>
              <w:right w:val="single" w:sz="8" w:space="0" w:color="000000"/>
            </w:tcBorders>
          </w:tcPr>
          <w:p w:rsidR="00000000" w:rsidRDefault="00DF3321">
            <w:pPr>
              <w:spacing w:before="1" w:line="160" w:lineRule="exact"/>
              <w:jc w:val="center"/>
              <w:rPr>
                <w:rFonts w:ascii="Times New Roman" w:eastAsia="Times New Roman" w:hAnsi="Times New Roman" w:cs="Times New Roman"/>
                <w:b/>
                <w:bCs/>
                <w:kern w:val="36"/>
                <w:sz w:val="24"/>
                <w:szCs w:val="24"/>
              </w:rPr>
              <w:pPrChange w:id="7" w:author="Admin" w:date="2023-01-07T11:15:00Z">
                <w:pPr>
                  <w:spacing w:before="1" w:beforeAutospacing="1" w:after="100" w:afterAutospacing="1" w:line="160" w:lineRule="exact"/>
                  <w:jc w:val="right"/>
                  <w:outlineLvl w:val="0"/>
                </w:pPr>
              </w:pPrChange>
            </w:pPr>
          </w:p>
          <w:p w:rsidR="00000000" w:rsidRDefault="00DF3321">
            <w:pPr>
              <w:spacing w:line="200" w:lineRule="exact"/>
              <w:jc w:val="center"/>
              <w:rPr>
                <w:rFonts w:ascii="Times New Roman" w:eastAsia="Times New Roman" w:hAnsi="Times New Roman" w:cs="Times New Roman"/>
                <w:b/>
                <w:bCs/>
                <w:kern w:val="36"/>
                <w:sz w:val="24"/>
                <w:szCs w:val="24"/>
              </w:rPr>
              <w:pPrChange w:id="8" w:author="Admin" w:date="2023-01-07T11:15:00Z">
                <w:pPr>
                  <w:spacing w:before="100" w:beforeAutospacing="1" w:after="100" w:afterAutospacing="1" w:line="200" w:lineRule="exact"/>
                  <w:jc w:val="right"/>
                  <w:outlineLvl w:val="0"/>
                </w:pPr>
              </w:pPrChange>
            </w:pPr>
          </w:p>
          <w:p w:rsidR="00000000" w:rsidRDefault="00251B8D">
            <w:pPr>
              <w:jc w:val="center"/>
              <w:rPr>
                <w:rFonts w:ascii="Times New Roman" w:hAnsi="Times New Roman" w:cs="Times New Roman"/>
                <w:sz w:val="24"/>
                <w:szCs w:val="24"/>
              </w:rPr>
              <w:pPrChange w:id="9" w:author="Admin" w:date="2023-01-07T11:15:00Z">
                <w:pPr>
                  <w:jc w:val="right"/>
                </w:pPr>
              </w:pPrChange>
            </w:pPr>
            <w:r w:rsidRPr="000573F2">
              <w:rPr>
                <w:rFonts w:ascii="Times New Roman" w:eastAsia="Times New Roman" w:hAnsi="Times New Roman" w:cs="Times New Roman"/>
                <w:b/>
                <w:sz w:val="24"/>
                <w:szCs w:val="24"/>
              </w:rPr>
              <w:t>3</w:t>
            </w:r>
          </w:p>
        </w:tc>
      </w:tr>
      <w:tr w:rsidR="00251B8D" w:rsidRPr="000573F2" w:rsidTr="00A87FC5">
        <w:trPr>
          <w:trHeight w:hRule="exact" w:val="636"/>
        </w:trPr>
        <w:tc>
          <w:tcPr>
            <w:tcW w:w="674" w:type="pct"/>
            <w:vMerge/>
            <w:tcBorders>
              <w:left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jc w:val="both"/>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Elective IV– Intellectual Property Rights </w:t>
            </w:r>
          </w:p>
        </w:tc>
        <w:tc>
          <w:tcPr>
            <w:tcW w:w="567" w:type="pct"/>
            <w:vMerge/>
            <w:tcBorders>
              <w:left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99" w:type="pct"/>
            <w:vMerge/>
            <w:tcBorders>
              <w:left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r>
      <w:tr w:rsidR="00251B8D" w:rsidRPr="000573F2" w:rsidTr="00A87FC5">
        <w:trPr>
          <w:trHeight w:hRule="exact" w:val="354"/>
        </w:trPr>
        <w:tc>
          <w:tcPr>
            <w:tcW w:w="674" w:type="pct"/>
            <w:vMerge/>
            <w:tcBorders>
              <w:left w:val="single" w:sz="8" w:space="0" w:color="000000"/>
              <w:bottom w:val="single" w:sz="8" w:space="0" w:color="000000"/>
              <w:right w:val="single" w:sz="8" w:space="0" w:color="000000"/>
            </w:tcBorders>
            <w:vAlign w:val="center"/>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jc w:val="both"/>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Elective IV– Exploring Business Opportunity </w:t>
            </w:r>
          </w:p>
        </w:tc>
        <w:tc>
          <w:tcPr>
            <w:tcW w:w="567" w:type="pct"/>
            <w:vMerge/>
            <w:tcBorders>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99" w:type="pct"/>
            <w:vMerge/>
            <w:tcBorders>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r>
      <w:tr w:rsidR="00251B8D" w:rsidRPr="000573F2" w:rsidTr="00A87FC5">
        <w:trPr>
          <w:trHeight w:hRule="exact" w:val="280"/>
        </w:trPr>
        <w:tc>
          <w:tcPr>
            <w:tcW w:w="674" w:type="pct"/>
            <w:vMerge w:val="restart"/>
            <w:tcBorders>
              <w:top w:val="single" w:sz="8" w:space="0" w:color="000000"/>
              <w:left w:val="single" w:sz="8" w:space="0" w:color="000000"/>
              <w:right w:val="single" w:sz="8" w:space="0" w:color="000000"/>
            </w:tcBorders>
            <w:vAlign w:val="center"/>
          </w:tcPr>
          <w:p w:rsidR="00251B8D" w:rsidRPr="000573F2" w:rsidRDefault="00251B8D" w:rsidP="005E3C3F">
            <w:pPr>
              <w:spacing w:before="3"/>
              <w:rPr>
                <w:rFonts w:ascii="Times New Roman" w:hAnsi="Times New Roman" w:cs="Times New Roman"/>
                <w:sz w:val="24"/>
                <w:szCs w:val="24"/>
              </w:rPr>
            </w:pPr>
            <w:r w:rsidRPr="000573F2">
              <w:rPr>
                <w:rFonts w:ascii="Times New Roman" w:eastAsia="Times New Roman" w:hAnsi="Times New Roman" w:cs="Times New Roman"/>
                <w:sz w:val="24"/>
                <w:szCs w:val="24"/>
              </w:rPr>
              <w:t>Part IV</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3" w:line="240" w:lineRule="exact"/>
              <w:rPr>
                <w:rFonts w:ascii="Times New Roman" w:hAnsi="Times New Roman" w:cs="Times New Roman"/>
                <w:sz w:val="24"/>
                <w:szCs w:val="24"/>
              </w:rPr>
            </w:pPr>
            <w:r w:rsidRPr="000573F2">
              <w:rPr>
                <w:rFonts w:ascii="Times New Roman" w:eastAsia="Times New Roman" w:hAnsi="Times New Roman" w:cs="Times New Roman"/>
                <w:sz w:val="24"/>
                <w:szCs w:val="24"/>
              </w:rPr>
              <w:t>Skill Enhance Course SEC – 6</w:t>
            </w:r>
          </w:p>
        </w:tc>
        <w:tc>
          <w:tcPr>
            <w:tcW w:w="567"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3" w:line="24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9"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3" w:line="24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251B8D" w:rsidRPr="000573F2" w:rsidTr="00A87FC5">
        <w:trPr>
          <w:trHeight w:hRule="exact" w:val="300"/>
        </w:trPr>
        <w:tc>
          <w:tcPr>
            <w:tcW w:w="674" w:type="pct"/>
            <w:vMerge/>
            <w:tcBorders>
              <w:left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14"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Skill Enhancement Course – SEC 7</w:t>
            </w:r>
          </w:p>
        </w:tc>
        <w:tc>
          <w:tcPr>
            <w:tcW w:w="567"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14"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9"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14"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251B8D" w:rsidRPr="000573F2" w:rsidTr="00A87FC5">
        <w:trPr>
          <w:trHeight w:hRule="exact" w:val="300"/>
        </w:trPr>
        <w:tc>
          <w:tcPr>
            <w:tcW w:w="674" w:type="pct"/>
            <w:vMerge/>
            <w:tcBorders>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12"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Environmental Studies (EVS)</w:t>
            </w:r>
          </w:p>
        </w:tc>
        <w:tc>
          <w:tcPr>
            <w:tcW w:w="567" w:type="pct"/>
            <w:tcBorders>
              <w:top w:val="single" w:sz="8" w:space="0" w:color="000000"/>
              <w:left w:val="single" w:sz="8" w:space="0" w:color="000000"/>
              <w:bottom w:val="single" w:sz="8" w:space="0" w:color="000000"/>
              <w:right w:val="single" w:sz="8" w:space="0" w:color="000000"/>
            </w:tcBorders>
          </w:tcPr>
          <w:p w:rsidR="00251B8D" w:rsidRPr="000573F2" w:rsidRDefault="007C1C34" w:rsidP="005E3C3F">
            <w:pPr>
              <w:spacing w:before="12" w:line="260" w:lineRule="exact"/>
              <w:jc w:val="center"/>
              <w:rPr>
                <w:rFonts w:ascii="Times New Roman" w:hAnsi="Times New Roman" w:cs="Times New Roman"/>
                <w:sz w:val="24"/>
                <w:szCs w:val="24"/>
              </w:rPr>
            </w:pPr>
            <w:r>
              <w:rPr>
                <w:rFonts w:ascii="Times New Roman" w:eastAsia="Times New Roman" w:hAnsi="Times New Roman" w:cs="Times New Roman"/>
                <w:b/>
                <w:sz w:val="24"/>
                <w:szCs w:val="24"/>
              </w:rPr>
              <w:t>2</w:t>
            </w:r>
          </w:p>
        </w:tc>
        <w:tc>
          <w:tcPr>
            <w:tcW w:w="599"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12"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w:t>
            </w:r>
          </w:p>
        </w:tc>
      </w:tr>
      <w:tr w:rsidR="00251B8D" w:rsidRPr="000573F2" w:rsidTr="00A87FC5">
        <w:trPr>
          <w:trHeight w:hRule="exact" w:val="280"/>
        </w:trPr>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3" w:line="240" w:lineRule="exact"/>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TOTAL</w:t>
            </w:r>
          </w:p>
        </w:tc>
        <w:tc>
          <w:tcPr>
            <w:tcW w:w="567" w:type="pct"/>
            <w:tcBorders>
              <w:top w:val="single" w:sz="8" w:space="0" w:color="000000"/>
              <w:left w:val="single" w:sz="8" w:space="0" w:color="000000"/>
              <w:bottom w:val="single" w:sz="8" w:space="0" w:color="000000"/>
              <w:right w:val="single" w:sz="8" w:space="0" w:color="000000"/>
            </w:tcBorders>
          </w:tcPr>
          <w:p w:rsidR="00251B8D" w:rsidRPr="000573F2" w:rsidRDefault="0068472D" w:rsidP="00F837C8">
            <w:pPr>
              <w:spacing w:before="3" w:line="240" w:lineRule="exact"/>
              <w:jc w:val="center"/>
              <w:rPr>
                <w:rFonts w:ascii="Times New Roman" w:hAnsi="Times New Roman" w:cs="Times New Roman"/>
                <w:sz w:val="24"/>
                <w:szCs w:val="24"/>
              </w:rPr>
            </w:pPr>
            <w:r>
              <w:rPr>
                <w:rFonts w:ascii="Times New Roman" w:eastAsia="Times New Roman" w:hAnsi="Times New Roman" w:cs="Times New Roman"/>
                <w:b/>
                <w:sz w:val="24"/>
                <w:szCs w:val="24"/>
              </w:rPr>
              <w:t>2</w:t>
            </w:r>
            <w:r w:rsidR="00F837C8">
              <w:rPr>
                <w:rFonts w:ascii="Times New Roman" w:eastAsia="Times New Roman" w:hAnsi="Times New Roman" w:cs="Times New Roman"/>
                <w:b/>
                <w:sz w:val="24"/>
                <w:szCs w:val="24"/>
              </w:rPr>
              <w:t>5</w:t>
            </w:r>
          </w:p>
        </w:tc>
        <w:tc>
          <w:tcPr>
            <w:tcW w:w="599"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3" w:line="24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bl>
    <w:p w:rsidR="0055689A" w:rsidRDefault="0055689A" w:rsidP="00816D0A">
      <w:pPr>
        <w:spacing w:before="40" w:after="40" w:line="260" w:lineRule="exact"/>
        <w:jc w:val="center"/>
        <w:rPr>
          <w:rFonts w:ascii="Times New Roman" w:eastAsia="Times New Roman" w:hAnsi="Times New Roman" w:cs="Times New Roman"/>
          <w:b/>
          <w:sz w:val="24"/>
          <w:szCs w:val="24"/>
        </w:rPr>
      </w:pPr>
    </w:p>
    <w:p w:rsidR="0055689A" w:rsidRDefault="005568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16D0A" w:rsidRPr="000573F2" w:rsidRDefault="00816D0A" w:rsidP="00816D0A">
      <w:pPr>
        <w:spacing w:before="40" w:after="40"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lastRenderedPageBreak/>
        <w:t>THIRDYEAR :  FIFTH SEMESTER</w:t>
      </w:r>
    </w:p>
    <w:tbl>
      <w:tblPr>
        <w:tblW w:w="5000" w:type="pct"/>
        <w:tblCellMar>
          <w:left w:w="0" w:type="dxa"/>
          <w:right w:w="0" w:type="dxa"/>
        </w:tblCellMar>
        <w:tblLook w:val="01E0"/>
      </w:tblPr>
      <w:tblGrid>
        <w:gridCol w:w="1233"/>
        <w:gridCol w:w="988"/>
        <w:gridCol w:w="4795"/>
        <w:gridCol w:w="1038"/>
        <w:gridCol w:w="1096"/>
      </w:tblGrid>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Core Paper IX –</w:t>
            </w:r>
            <w:r w:rsidRPr="000573F2">
              <w:rPr>
                <w:rFonts w:ascii="Times New Roman" w:eastAsia="Times New Roman" w:hAnsi="Times New Roman" w:cs="Times New Roman"/>
                <w:b/>
                <w:sz w:val="24"/>
                <w:szCs w:val="24"/>
              </w:rPr>
              <w:t>CostAccounting I</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7"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Core Paper X - </w:t>
            </w:r>
            <w:r w:rsidRPr="000573F2">
              <w:rPr>
                <w:rFonts w:ascii="Times New Roman" w:eastAsia="Times New Roman" w:hAnsi="Times New Roman" w:cs="Times New Roman"/>
                <w:b/>
                <w:sz w:val="24"/>
                <w:szCs w:val="24"/>
              </w:rPr>
              <w:t>Banking Law and Practice</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7"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XI –</w:t>
            </w:r>
            <w:r w:rsidR="005E3C3F" w:rsidRPr="000573F2">
              <w:rPr>
                <w:rFonts w:ascii="Times New Roman" w:eastAsia="Times New Roman" w:hAnsi="Times New Roman" w:cs="Times New Roman"/>
                <w:b/>
                <w:sz w:val="24"/>
                <w:szCs w:val="24"/>
              </w:rPr>
              <w:t>Income Tax</w:t>
            </w:r>
            <w:r w:rsidRPr="000573F2">
              <w:rPr>
                <w:rFonts w:ascii="Times New Roman" w:eastAsia="Times New Roman" w:hAnsi="Times New Roman" w:cs="Times New Roman"/>
                <w:b/>
                <w:sz w:val="24"/>
                <w:szCs w:val="24"/>
              </w:rPr>
              <w:t xml:space="preserve"> Law and</w:t>
            </w:r>
          </w:p>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b/>
                <w:sz w:val="24"/>
                <w:szCs w:val="24"/>
              </w:rPr>
              <w:t>Practice I</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5"/>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Core Paper XII – </w:t>
            </w:r>
            <w:r w:rsidR="0018386E">
              <w:rPr>
                <w:rFonts w:ascii="Times New Roman" w:eastAsia="Times New Roman" w:hAnsi="Times New Roman" w:cs="Times New Roman"/>
                <w:sz w:val="24"/>
                <w:szCs w:val="24"/>
              </w:rPr>
              <w:t xml:space="preserve">Project Viva vove </w:t>
            </w:r>
            <w:r w:rsidRPr="000573F2">
              <w:rPr>
                <w:rFonts w:ascii="Times New Roman" w:eastAsia="Times New Roman" w:hAnsi="Times New Roman" w:cs="Times New Roman"/>
                <w:b/>
                <w:sz w:val="24"/>
                <w:szCs w:val="24"/>
              </w:rPr>
              <w:t>Auditing and Corporate</w:t>
            </w:r>
          </w:p>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b/>
                <w:sz w:val="24"/>
                <w:szCs w:val="24"/>
              </w:rPr>
              <w:t>Governance</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5"/>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5"/>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251B8D" w:rsidRPr="000573F2" w:rsidTr="00816D0A">
        <w:tc>
          <w:tcPr>
            <w:tcW w:w="674" w:type="pct"/>
            <w:vMerge w:val="restart"/>
            <w:tcBorders>
              <w:top w:val="single" w:sz="8" w:space="0" w:color="000000"/>
              <w:left w:val="single" w:sz="8" w:space="0" w:color="000000"/>
              <w:right w:val="single" w:sz="8" w:space="0" w:color="000000"/>
            </w:tcBorders>
          </w:tcPr>
          <w:p w:rsidR="00251B8D" w:rsidRPr="000573F2" w:rsidRDefault="00251B8D" w:rsidP="005E3C3F">
            <w:pPr>
              <w:spacing w:before="12"/>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816D0A">
            <w:pPr>
              <w:spacing w:after="60"/>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390B7D">
            <w:pPr>
              <w:spacing w:after="6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Discipline Specific Elective 1/2 -</w:t>
            </w:r>
            <w:r w:rsidR="00654BC3" w:rsidRPr="000573F2">
              <w:rPr>
                <w:rFonts w:ascii="Times New Roman" w:hAnsi="Times New Roman" w:cs="Times New Roman"/>
                <w:sz w:val="24"/>
                <w:szCs w:val="24"/>
              </w:rPr>
              <w:t xml:space="preserve">Entrepreneurial Development </w:t>
            </w:r>
          </w:p>
          <w:p w:rsidR="00251B8D" w:rsidRPr="000573F2" w:rsidRDefault="0031793A" w:rsidP="00816D0A">
            <w:pPr>
              <w:spacing w:after="60"/>
              <w:jc w:val="both"/>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Discipline Specific Elective 2/2 – Indirect Taxation </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r>
      <w:tr w:rsidR="00251B8D" w:rsidRPr="000573F2" w:rsidTr="00816D0A">
        <w:tc>
          <w:tcPr>
            <w:tcW w:w="674" w:type="pct"/>
            <w:vMerge/>
            <w:tcBorders>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816D0A">
            <w:pPr>
              <w:spacing w:after="60"/>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spacing w:after="60"/>
              <w:jc w:val="both"/>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Discipline Specific Elective 3/4 </w:t>
            </w:r>
            <w:r w:rsidR="0017379F" w:rsidRPr="000573F2">
              <w:rPr>
                <w:rFonts w:ascii="Times New Roman" w:eastAsia="Times New Roman" w:hAnsi="Times New Roman" w:cs="Times New Roman"/>
                <w:sz w:val="24"/>
                <w:szCs w:val="24"/>
              </w:rPr>
              <w:t>–</w:t>
            </w:r>
            <w:r w:rsidR="00082705" w:rsidRPr="000573F2">
              <w:rPr>
                <w:rFonts w:ascii="Times New Roman" w:hAnsi="Times New Roman" w:cs="Times New Roman"/>
                <w:sz w:val="24"/>
                <w:szCs w:val="24"/>
              </w:rPr>
              <w:t xml:space="preserve">Social and Women </w:t>
            </w:r>
            <w:r w:rsidR="00E707B6" w:rsidRPr="000573F2">
              <w:rPr>
                <w:rFonts w:ascii="Times New Roman" w:hAnsi="Times New Roman" w:cs="Times New Roman"/>
                <w:sz w:val="24"/>
                <w:szCs w:val="24"/>
              </w:rPr>
              <w:t xml:space="preserve">Entrepreneurship </w:t>
            </w:r>
          </w:p>
          <w:p w:rsidR="00E707B6" w:rsidRPr="000573F2" w:rsidRDefault="003B6B0E" w:rsidP="00816D0A">
            <w:pPr>
              <w:spacing w:after="60"/>
              <w:jc w:val="both"/>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Discipline Specific Elective 4/4 – Enterprise </w:t>
            </w:r>
            <w:r w:rsidR="0032235D" w:rsidRPr="000573F2">
              <w:rPr>
                <w:rFonts w:ascii="Times New Roman" w:eastAsia="Times New Roman" w:hAnsi="Times New Roman" w:cs="Times New Roman"/>
                <w:sz w:val="24"/>
                <w:szCs w:val="24"/>
              </w:rPr>
              <w:t xml:space="preserve">Development </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6"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IV</w:t>
            </w: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Value Education</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spacing w:before="6"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816D0A">
            <w:pPr>
              <w:spacing w:before="6"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Summer Internship / IndustrialTraining</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w:t>
            </w:r>
          </w:p>
        </w:tc>
      </w:tr>
      <w:tr w:rsidR="00251B8D" w:rsidRPr="000573F2" w:rsidTr="00816D0A">
        <w:tc>
          <w:tcPr>
            <w:tcW w:w="674"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rPr>
                <w:rFonts w:ascii="Times New Roman" w:hAnsi="Times New Roman" w:cs="Times New Roman"/>
                <w:sz w:val="24"/>
                <w:szCs w:val="24"/>
              </w:rPr>
            </w:pPr>
          </w:p>
        </w:tc>
        <w:tc>
          <w:tcPr>
            <w:tcW w:w="2620" w:type="pct"/>
            <w:tcBorders>
              <w:top w:val="single" w:sz="8" w:space="0" w:color="000000"/>
              <w:left w:val="single" w:sz="8" w:space="0" w:color="000000"/>
              <w:bottom w:val="single" w:sz="8" w:space="0" w:color="000000"/>
              <w:right w:val="single" w:sz="8" w:space="0" w:color="000000"/>
            </w:tcBorders>
          </w:tcPr>
          <w:p w:rsidR="00251B8D" w:rsidRPr="000573F2" w:rsidRDefault="00251B8D" w:rsidP="005E3C3F">
            <w:pPr>
              <w:spacing w:before="8" w:line="260" w:lineRule="exact"/>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TOTAL</w:t>
            </w:r>
          </w:p>
        </w:tc>
        <w:tc>
          <w:tcPr>
            <w:tcW w:w="567"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8"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26</w:t>
            </w:r>
          </w:p>
        </w:tc>
        <w:tc>
          <w:tcPr>
            <w:tcW w:w="599" w:type="pct"/>
            <w:tcBorders>
              <w:top w:val="single" w:sz="8" w:space="0" w:color="000000"/>
              <w:left w:val="single" w:sz="8" w:space="0" w:color="000000"/>
              <w:bottom w:val="single" w:sz="8" w:space="0" w:color="000000"/>
              <w:right w:val="single" w:sz="8" w:space="0" w:color="000000"/>
            </w:tcBorders>
            <w:vAlign w:val="center"/>
          </w:tcPr>
          <w:p w:rsidR="00251B8D" w:rsidRPr="000573F2" w:rsidRDefault="00251B8D" w:rsidP="005E3C3F">
            <w:pPr>
              <w:spacing w:before="8"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bl>
    <w:p w:rsidR="00F568D4" w:rsidRPr="000573F2" w:rsidRDefault="00F568D4" w:rsidP="00F568D4">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THIRDYEAR :  SIXTH SEMESTER</w:t>
      </w:r>
    </w:p>
    <w:tbl>
      <w:tblPr>
        <w:tblW w:w="5000" w:type="pct"/>
        <w:tblCellMar>
          <w:left w:w="0" w:type="dxa"/>
          <w:right w:w="0" w:type="dxa"/>
        </w:tblCellMar>
        <w:tblLook w:val="01E0"/>
      </w:tblPr>
      <w:tblGrid>
        <w:gridCol w:w="1218"/>
        <w:gridCol w:w="1100"/>
        <w:gridCol w:w="4729"/>
        <w:gridCol w:w="1023"/>
        <w:gridCol w:w="1080"/>
      </w:tblGrid>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before="6"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XIII –</w:t>
            </w:r>
            <w:r w:rsidRPr="000573F2">
              <w:rPr>
                <w:rFonts w:ascii="Times New Roman" w:eastAsia="Times New Roman" w:hAnsi="Times New Roman" w:cs="Times New Roman"/>
                <w:b/>
                <w:sz w:val="24"/>
                <w:szCs w:val="24"/>
              </w:rPr>
              <w:t>Cost Accounting II</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6"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6"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XIV-</w:t>
            </w:r>
            <w:r w:rsidRPr="000573F2">
              <w:rPr>
                <w:rFonts w:ascii="Times New Roman" w:eastAsia="Times New Roman" w:hAnsi="Times New Roman" w:cs="Times New Roman"/>
                <w:b/>
                <w:sz w:val="24"/>
                <w:szCs w:val="24"/>
              </w:rPr>
              <w:t>ManagementAccounting</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before="8"/>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Core Paper XV-</w:t>
            </w:r>
            <w:r w:rsidRPr="000573F2">
              <w:rPr>
                <w:rFonts w:ascii="Times New Roman" w:eastAsia="Times New Roman" w:hAnsi="Times New Roman" w:cs="Times New Roman"/>
                <w:b/>
                <w:sz w:val="24"/>
                <w:szCs w:val="24"/>
              </w:rPr>
              <w:t>IncomeTax Law and</w:t>
            </w:r>
          </w:p>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b/>
                <w:sz w:val="24"/>
                <w:szCs w:val="24"/>
              </w:rPr>
              <w:t>Practice II</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8"/>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4</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8"/>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6</w:t>
            </w:r>
          </w:p>
        </w:tc>
      </w:tr>
      <w:tr w:rsidR="0059362E" w:rsidRPr="000573F2" w:rsidTr="00F568D4">
        <w:trPr>
          <w:cantSplit/>
        </w:trPr>
        <w:tc>
          <w:tcPr>
            <w:tcW w:w="666" w:type="pct"/>
            <w:vMerge w:val="restart"/>
            <w:tcBorders>
              <w:top w:val="single" w:sz="8" w:space="0" w:color="000000"/>
              <w:left w:val="single" w:sz="8" w:space="0" w:color="000000"/>
              <w:right w:val="single" w:sz="8" w:space="0" w:color="000000"/>
            </w:tcBorders>
            <w:vAlign w:val="center"/>
          </w:tcPr>
          <w:p w:rsidR="0059362E" w:rsidRPr="000573F2" w:rsidRDefault="0059362E" w:rsidP="005E3C3F">
            <w:pPr>
              <w:spacing w:before="15"/>
              <w:rPr>
                <w:rFonts w:ascii="Times New Roman" w:hAnsi="Times New Roman" w:cs="Times New Roman"/>
                <w:sz w:val="24"/>
                <w:szCs w:val="24"/>
              </w:rPr>
            </w:pPr>
            <w:r w:rsidRPr="000573F2">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jc w:val="both"/>
              <w:rPr>
                <w:rFonts w:ascii="Times New Roman" w:eastAsia="MS PMincho" w:hAnsi="Times New Roman" w:cs="Times New Roman"/>
                <w:sz w:val="24"/>
                <w:szCs w:val="24"/>
              </w:rPr>
            </w:pPr>
            <w:r w:rsidRPr="000573F2">
              <w:rPr>
                <w:rFonts w:ascii="Times New Roman" w:eastAsia="Times New Roman" w:hAnsi="Times New Roman" w:cs="Times New Roman"/>
                <w:sz w:val="24"/>
                <w:szCs w:val="24"/>
              </w:rPr>
              <w:t xml:space="preserve">Discipline Specific Elective </w:t>
            </w:r>
            <w:r w:rsidR="00E46143" w:rsidRPr="000573F2">
              <w:rPr>
                <w:rFonts w:ascii="Times New Roman" w:eastAsia="MS PMincho" w:hAnsi="Times New Roman" w:cs="Times New Roman"/>
                <w:sz w:val="24"/>
                <w:szCs w:val="24"/>
              </w:rPr>
              <w:t xml:space="preserve">5/6 – Rural Entrepreneurship </w:t>
            </w:r>
          </w:p>
          <w:p w:rsidR="007F1E97" w:rsidRPr="005E68D1" w:rsidRDefault="00E46143" w:rsidP="007F1E97">
            <w:pPr>
              <w:spacing w:after="0" w:line="240" w:lineRule="auto"/>
              <w:ind w:left="85"/>
              <w:rPr>
                <w:rFonts w:ascii="Times New Roman" w:hAnsi="Times New Roman" w:cs="Times New Roman"/>
                <w:sz w:val="24"/>
                <w:szCs w:val="24"/>
              </w:rPr>
            </w:pPr>
            <w:r w:rsidRPr="000573F2">
              <w:rPr>
                <w:rFonts w:ascii="Times New Roman" w:eastAsia="Times New Roman" w:hAnsi="Times New Roman" w:cs="Times New Roman"/>
                <w:sz w:val="24"/>
                <w:szCs w:val="24"/>
              </w:rPr>
              <w:t xml:space="preserve">Discipline Specific Elective 6/6 </w:t>
            </w:r>
            <w:r w:rsidR="000B1A9A" w:rsidRPr="000573F2">
              <w:rPr>
                <w:rFonts w:ascii="Times New Roman" w:eastAsia="Times New Roman" w:hAnsi="Times New Roman" w:cs="Times New Roman"/>
                <w:sz w:val="24"/>
                <w:szCs w:val="24"/>
              </w:rPr>
              <w:t>–</w:t>
            </w:r>
            <w:r w:rsidR="007F1E97" w:rsidRPr="005E68D1">
              <w:rPr>
                <w:rFonts w:ascii="Times New Roman" w:eastAsia="Times New Roman" w:hAnsi="Times New Roman" w:cs="Times New Roman"/>
                <w:sz w:val="24"/>
                <w:szCs w:val="24"/>
              </w:rPr>
              <w:t>Computer</w:t>
            </w:r>
          </w:p>
          <w:p w:rsidR="00E46143" w:rsidRPr="000573F2" w:rsidRDefault="007F1E97" w:rsidP="007F1E97">
            <w:pPr>
              <w:jc w:val="both"/>
              <w:rPr>
                <w:rFonts w:ascii="Times New Roman" w:hAnsi="Times New Roman" w:cs="Times New Roman"/>
                <w:sz w:val="24"/>
                <w:szCs w:val="24"/>
              </w:rPr>
            </w:pPr>
            <w:r w:rsidRPr="005E68D1">
              <w:rPr>
                <w:rFonts w:ascii="Times New Roman" w:eastAsia="Times New Roman" w:hAnsi="Times New Roman" w:cs="Times New Roman"/>
                <w:position w:val="-1"/>
                <w:sz w:val="24"/>
                <w:szCs w:val="24"/>
              </w:rPr>
              <w:t>Application in Business</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1" w:line="280" w:lineRule="exact"/>
              <w:jc w:val="center"/>
              <w:rPr>
                <w:rFonts w:ascii="Times New Roman" w:hAnsi="Times New Roman" w:cs="Times New Roman"/>
                <w:sz w:val="24"/>
                <w:szCs w:val="24"/>
              </w:rPr>
            </w:pPr>
          </w:p>
          <w:p w:rsidR="0059362E" w:rsidRPr="000573F2" w:rsidRDefault="0059362E"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1" w:line="280" w:lineRule="exact"/>
              <w:jc w:val="center"/>
              <w:rPr>
                <w:rFonts w:ascii="Times New Roman" w:hAnsi="Times New Roman" w:cs="Times New Roman"/>
                <w:sz w:val="24"/>
                <w:szCs w:val="24"/>
              </w:rPr>
            </w:pPr>
          </w:p>
          <w:p w:rsidR="0059362E" w:rsidRPr="000573F2" w:rsidRDefault="0059362E"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F568D4">
        <w:trPr>
          <w:cantSplit/>
        </w:trPr>
        <w:tc>
          <w:tcPr>
            <w:tcW w:w="666" w:type="pct"/>
            <w:vMerge/>
            <w:tcBorders>
              <w:left w:val="single" w:sz="8" w:space="0" w:color="000000"/>
              <w:bottom w:val="single" w:sz="8" w:space="0" w:color="000000"/>
              <w:right w:val="single" w:sz="8" w:space="0" w:color="000000"/>
            </w:tcBorders>
            <w:vAlign w:val="center"/>
          </w:tcPr>
          <w:p w:rsidR="0059362E" w:rsidRPr="000573F2" w:rsidRDefault="0059362E" w:rsidP="005E3C3F">
            <w:pP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6109F6" w:rsidP="003A363F">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Discipline Specific Elective 7/8- </w:t>
            </w:r>
            <w:r w:rsidR="007F1E97" w:rsidRPr="000573F2">
              <w:rPr>
                <w:rFonts w:ascii="Times New Roman" w:eastAsia="Times New Roman" w:hAnsi="Times New Roman" w:cs="Times New Roman"/>
                <w:sz w:val="24"/>
                <w:szCs w:val="24"/>
              </w:rPr>
              <w:t>Logistics and Supply Chain Management</w:t>
            </w:r>
            <w:r w:rsidRPr="005E68D1">
              <w:rPr>
                <w:rFonts w:ascii="Times New Roman" w:eastAsia="Times New Roman" w:hAnsi="Times New Roman" w:cs="Times New Roman"/>
                <w:position w:val="-1"/>
                <w:sz w:val="24"/>
                <w:szCs w:val="24"/>
              </w:rPr>
              <w:t>/</w:t>
            </w:r>
            <w:r w:rsidR="007F1E97">
              <w:rPr>
                <w:rFonts w:ascii="Times New Roman" w:eastAsia="Times New Roman" w:hAnsi="Times New Roman" w:cs="Times New Roman"/>
                <w:position w:val="-1"/>
                <w:sz w:val="24"/>
                <w:szCs w:val="24"/>
              </w:rPr>
              <w:t xml:space="preserve"> 8/8</w:t>
            </w:r>
            <w:r w:rsidR="0074285D">
              <w:rPr>
                <w:rFonts w:ascii="Times New Roman" w:eastAsia="Times New Roman" w:hAnsi="Times New Roman"/>
                <w:position w:val="-1"/>
                <w:sz w:val="24"/>
                <w:szCs w:val="24"/>
              </w:rPr>
              <w:t>Spreadsheet for Business</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6" w:line="120" w:lineRule="exact"/>
              <w:jc w:val="center"/>
              <w:rPr>
                <w:rFonts w:ascii="Times New Roman" w:hAnsi="Times New Roman" w:cs="Times New Roman"/>
                <w:sz w:val="24"/>
                <w:szCs w:val="24"/>
              </w:rPr>
            </w:pPr>
          </w:p>
          <w:p w:rsidR="0059362E" w:rsidRPr="000573F2" w:rsidRDefault="0059362E"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6" w:line="120" w:lineRule="exact"/>
              <w:jc w:val="center"/>
              <w:rPr>
                <w:rFonts w:ascii="Times New Roman" w:hAnsi="Times New Roman" w:cs="Times New Roman"/>
                <w:sz w:val="24"/>
                <w:szCs w:val="24"/>
              </w:rPr>
            </w:pPr>
          </w:p>
          <w:p w:rsidR="0059362E" w:rsidRPr="000573F2" w:rsidRDefault="0059362E" w:rsidP="00816D0A">
            <w:pPr>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5</w:t>
            </w:r>
          </w:p>
        </w:tc>
      </w:tr>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hAnsi="Times New Roman" w:cs="Times New Roman"/>
                <w:sz w:val="24"/>
                <w:szCs w:val="24"/>
              </w:rPr>
              <w:t xml:space="preserve">General Awareness for Competitive Examination </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4"/>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4"/>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w:t>
            </w:r>
          </w:p>
        </w:tc>
      </w:tr>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spacing w:before="11" w:line="260" w:lineRule="exact"/>
              <w:rPr>
                <w:rFonts w:ascii="Times New Roman" w:hAnsi="Times New Roman" w:cs="Times New Roman"/>
                <w:sz w:val="24"/>
                <w:szCs w:val="24"/>
              </w:rPr>
            </w:pPr>
            <w:r w:rsidRPr="000573F2">
              <w:rPr>
                <w:rFonts w:ascii="Times New Roman" w:eastAsia="Times New Roman" w:hAnsi="Times New Roman" w:cs="Times New Roman"/>
                <w:sz w:val="24"/>
                <w:szCs w:val="24"/>
              </w:rPr>
              <w:t>PartV</w:t>
            </w: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after="0" w:line="240" w:lineRule="auto"/>
              <w:rPr>
                <w:rFonts w:ascii="Times New Roman" w:hAnsi="Times New Roman" w:cs="Times New Roman"/>
                <w:sz w:val="24"/>
                <w:szCs w:val="24"/>
              </w:rPr>
            </w:pPr>
            <w:r w:rsidRPr="000573F2">
              <w:rPr>
                <w:rFonts w:ascii="Times New Roman" w:eastAsia="Times New Roman" w:hAnsi="Times New Roman" w:cs="Times New Roman"/>
                <w:sz w:val="24"/>
                <w:szCs w:val="24"/>
              </w:rPr>
              <w:t>Extension Activity</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1"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1"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w:t>
            </w:r>
          </w:p>
        </w:tc>
      </w:tr>
      <w:tr w:rsidR="0059362E" w:rsidRPr="000573F2" w:rsidTr="00F568D4">
        <w:trPr>
          <w:cantSplit/>
        </w:trPr>
        <w:tc>
          <w:tcPr>
            <w:tcW w:w="666"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5E3C3F">
            <w:pPr>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before="2" w:line="240" w:lineRule="exact"/>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TOTAL</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2" w:line="24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21</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2" w:line="24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30</w:t>
            </w:r>
          </w:p>
        </w:tc>
      </w:tr>
      <w:tr w:rsidR="0059362E" w:rsidRPr="000573F2" w:rsidTr="00F568D4">
        <w:trPr>
          <w:cantSplit/>
        </w:trPr>
        <w:tc>
          <w:tcPr>
            <w:tcW w:w="3851" w:type="pct"/>
            <w:gridSpan w:val="3"/>
            <w:tcBorders>
              <w:top w:val="single" w:sz="8" w:space="0" w:color="000000"/>
              <w:left w:val="single" w:sz="8" w:space="0" w:color="000000"/>
              <w:bottom w:val="single" w:sz="8" w:space="0" w:color="000000"/>
              <w:right w:val="single" w:sz="8" w:space="0" w:color="000000"/>
            </w:tcBorders>
          </w:tcPr>
          <w:p w:rsidR="0059362E" w:rsidRPr="000573F2" w:rsidRDefault="0059362E" w:rsidP="005E3C3F">
            <w:pPr>
              <w:spacing w:before="13" w:line="260" w:lineRule="exact"/>
              <w:jc w:val="right"/>
              <w:rPr>
                <w:rFonts w:ascii="Times New Roman" w:hAnsi="Times New Roman" w:cs="Times New Roman"/>
                <w:sz w:val="24"/>
                <w:szCs w:val="24"/>
              </w:rPr>
            </w:pPr>
            <w:r w:rsidRPr="000573F2">
              <w:rPr>
                <w:rFonts w:ascii="Times New Roman" w:eastAsia="Times New Roman" w:hAnsi="Times New Roman" w:cs="Times New Roman"/>
                <w:b/>
                <w:sz w:val="24"/>
                <w:szCs w:val="24"/>
              </w:rPr>
              <w:t>GRAND TOTAL</w:t>
            </w:r>
          </w:p>
        </w:tc>
        <w:tc>
          <w:tcPr>
            <w:tcW w:w="559"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3"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140</w:t>
            </w:r>
          </w:p>
        </w:tc>
        <w:tc>
          <w:tcPr>
            <w:tcW w:w="590" w:type="pct"/>
            <w:tcBorders>
              <w:top w:val="single" w:sz="8" w:space="0" w:color="000000"/>
              <w:left w:val="single" w:sz="8" w:space="0" w:color="000000"/>
              <w:bottom w:val="single" w:sz="8" w:space="0" w:color="000000"/>
              <w:right w:val="single" w:sz="8" w:space="0" w:color="000000"/>
            </w:tcBorders>
            <w:vAlign w:val="center"/>
          </w:tcPr>
          <w:p w:rsidR="0059362E" w:rsidRPr="000573F2" w:rsidRDefault="0059362E" w:rsidP="00816D0A">
            <w:pPr>
              <w:spacing w:before="13" w:line="260" w:lineRule="exact"/>
              <w:jc w:val="center"/>
              <w:rPr>
                <w:rFonts w:ascii="Times New Roman" w:hAnsi="Times New Roman" w:cs="Times New Roman"/>
                <w:sz w:val="24"/>
                <w:szCs w:val="24"/>
              </w:rPr>
            </w:pPr>
            <w:r w:rsidRPr="000573F2">
              <w:rPr>
                <w:rFonts w:ascii="Times New Roman" w:eastAsia="Times New Roman" w:hAnsi="Times New Roman" w:cs="Times New Roman"/>
                <w:b/>
                <w:sz w:val="24"/>
                <w:szCs w:val="24"/>
              </w:rPr>
              <w:t>180</w:t>
            </w:r>
          </w:p>
        </w:tc>
      </w:tr>
    </w:tbl>
    <w:p w:rsidR="002E3AE7" w:rsidRDefault="002E3A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type="page"/>
      </w:r>
      <w:bookmarkStart w:id="10" w:name="_GoBack"/>
      <w:bookmarkEnd w:id="10"/>
    </w:p>
    <w:p w:rsidR="002261CC" w:rsidRDefault="002261CC" w:rsidP="002261CC">
      <w:pPr>
        <w:spacing w:after="120"/>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FIRST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2E3AE7" w:rsidRPr="002E3AE7" w:rsidTr="002E3AE7">
        <w:trPr>
          <w:cantSplit/>
          <w:trHeight w:val="60"/>
          <w:tblHeader/>
        </w:trPr>
        <w:tc>
          <w:tcPr>
            <w:tcW w:w="1206" w:type="dxa"/>
            <w:gridSpan w:val="2"/>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1"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6" w:type="dxa"/>
            <w:gridSpan w:val="2"/>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206"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Learning Objectives</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understand the basic accounting concepts and standards.</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know the basis for calculating business profits.</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familiarize with the accounting treatment of depreciation.</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learn the methods of calculating profit for single entry system.</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gain knowledge on the accounting treatment of insurance claims.</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Prerequisites: Should have studied Accountancy in XII Std</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632"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307"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632" w:type="dxa"/>
            <w:gridSpan w:val="9"/>
          </w:tcPr>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Fundamentals of Financial Accounting</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9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632"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Final Accounts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54"/>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632"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Depreciation and Bills of Exchange</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Depreciation - Meaning – Objectives – Accounting Treatments - Types - Straight Line Method – Diminishing Balance method – Conversion method.</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Units of Production Method – Cost Model vs Revaluation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Bills of Exchange</w:t>
            </w:r>
            <w:r w:rsidRPr="002E3AE7">
              <w:rPr>
                <w:rFonts w:ascii="Times New Roman" w:eastAsia="Times New Roman" w:hAnsi="Times New Roman" w:cs="Times New Roman"/>
                <w:sz w:val="24"/>
                <w:szCs w:val="24"/>
                <w:lang w:eastAsia="en-US"/>
              </w:rPr>
              <w:t xml:space="preserve"> – Definition – Specimens – Discounting of Bills – Endorsement of Bill – Collection – Noting – Renewal – Retirement of Bill under rebate </w:t>
            </w: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62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632"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Accounting from Incomplete Records – Single Entry System</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53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632"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Royalty and Insurance Claims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Meaning – Minimum Rent – Short Working – Recoupment of Short Working – Lessor and Lessee – Sublease – Accounting Treatment.</w:t>
            </w:r>
            <w:r w:rsidRPr="002E3AE7">
              <w:rPr>
                <w:rFonts w:ascii="Times New Roman" w:eastAsia="Times New Roman" w:hAnsi="Times New Roman" w:cs="Times New Roman"/>
                <w:b/>
                <w:sz w:val="24"/>
                <w:szCs w:val="24"/>
                <w:lang w:eastAsia="en-US"/>
              </w:rPr>
              <w:br/>
              <w:t>Insurance Claims</w:t>
            </w:r>
            <w:r w:rsidRPr="002E3AE7">
              <w:rPr>
                <w:rFonts w:ascii="Times New Roman" w:eastAsia="Times New Roman" w:hAnsi="Times New Roman" w:cs="Times New Roman"/>
                <w:sz w:val="24"/>
                <w:szCs w:val="24"/>
                <w:lang w:eastAsia="en-US"/>
              </w:rPr>
              <w:t xml:space="preserve"> –Calculation of Claim Amount-Average clause (Loss of Stock only)</w:t>
            </w: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440"/>
          <w:tblHeader/>
        </w:trPr>
        <w:tc>
          <w:tcPr>
            <w:tcW w:w="7578" w:type="dxa"/>
            <w:gridSpan w:val="10"/>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307"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r w:rsidR="002E3AE7" w:rsidRPr="002E3AE7" w:rsidTr="002E3AE7">
        <w:trPr>
          <w:cantSplit/>
          <w:trHeight w:val="440"/>
          <w:tblHeader/>
        </w:trPr>
        <w:tc>
          <w:tcPr>
            <w:tcW w:w="8885" w:type="dxa"/>
            <w:gridSpan w:val="1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 80%</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w:t>
            </w:r>
          </w:p>
        </w:tc>
        <w:tc>
          <w:tcPr>
            <w:tcW w:w="7939" w:type="dxa"/>
            <w:gridSpan w:val="11"/>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rHeight w:val="512"/>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CO1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Remember the concept of rectification of errors and Bank reconciliation statements</w:t>
            </w:r>
          </w:p>
        </w:tc>
      </w:tr>
      <w:tr w:rsidR="002E3AE7" w:rsidRPr="002E3AE7" w:rsidTr="002E3AE7">
        <w:trPr>
          <w:cantSplit/>
          <w:trHeight w:val="44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 xml:space="preserve">Apply the knowledge in preparing detailed accounts of sole trading concerns </w:t>
            </w:r>
          </w:p>
        </w:tc>
      </w:tr>
      <w:tr w:rsidR="002E3AE7" w:rsidRPr="002E3AE7" w:rsidTr="002E3AE7">
        <w:trPr>
          <w:cantSplit/>
          <w:trHeight w:val="44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Analyse the various methods of providing depreciation</w:t>
            </w:r>
          </w:p>
        </w:tc>
      </w:tr>
      <w:tr w:rsidR="002E3AE7" w:rsidRPr="002E3AE7" w:rsidTr="002E3AE7">
        <w:trPr>
          <w:cantSplit/>
          <w:trHeight w:val="35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Evaluate the methods of calculation of profit</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Determine the royalty accounting treatment and claims from insurance companies in case of loss of stock. </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 P. Jain and K. L. Narang Financial Accounting- I, Kalyani Publishers, New Delhi.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S.N. Maheshwari, Financial Accounting, Vikas Publications, Noida. </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Shukla Grewal and Gupta, “Advanced Accounts”, volume 1, S.Chand and Sons, New Delhi.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Radhaswamy and R.L. Gupta: Advanced Accounting, Sultan Chand, New Delhi.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R.L. Gupta and V.K. Gupta, “Financial Accounting”, Sultan Chand, New Delhi.</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Dr. Arulanandan and Raman: Advanced Accountancy, Himalaya Publications, Mumbai.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Tulsian , Advanced Accounting, Tata McGraw Hills, Noida.</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Charumathi and Vinayagam, Financial Accounting, S.Chand and Sons, New Delhi.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Goyal and Tiwari, Financial Accounting, Taxmann Publications, New Delhi.</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Robert N Anthony, David Hawkins, Kenneth A. Merchant, Accounting: Text and Cases. McGraw-Hill Education, Noida.</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946" w:type="dxa"/>
            <w:vAlign w:val="center"/>
          </w:tcPr>
          <w:p w:rsidR="002E3AE7" w:rsidRPr="002E3AE7" w:rsidRDefault="002E3AE7" w:rsidP="00F82F1F">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8">
              <w:r w:rsidR="002E3AE7" w:rsidRPr="002E3AE7">
                <w:rPr>
                  <w:rFonts w:ascii="Times New Roman" w:eastAsia="Times New Roman" w:hAnsi="Times New Roman" w:cs="Times New Roman"/>
                  <w:color w:val="000000"/>
                  <w:sz w:val="24"/>
                  <w:szCs w:val="24"/>
                  <w:lang w:eastAsia="en-US"/>
                </w:rPr>
                <w:t>https://www.slideshare.net/mcsharma1/accounting-for-depreciation-1</w:t>
              </w:r>
            </w:hyperlink>
          </w:p>
        </w:tc>
      </w:tr>
      <w:tr w:rsidR="002E3AE7" w:rsidRPr="002E3AE7" w:rsidTr="002E3AE7">
        <w:trPr>
          <w:cantSplit/>
          <w:trHeight w:val="431"/>
          <w:tblHeader/>
        </w:trPr>
        <w:tc>
          <w:tcPr>
            <w:tcW w:w="946" w:type="dxa"/>
            <w:vAlign w:val="center"/>
          </w:tcPr>
          <w:p w:rsidR="002E3AE7" w:rsidRPr="002E3AE7" w:rsidRDefault="002E3AE7" w:rsidP="00F82F1F">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9">
              <w:r w:rsidR="002E3AE7" w:rsidRPr="002E3AE7">
                <w:rPr>
                  <w:rFonts w:ascii="Times New Roman" w:eastAsia="Times New Roman" w:hAnsi="Times New Roman" w:cs="Times New Roman"/>
                  <w:color w:val="000000"/>
                  <w:sz w:val="24"/>
                  <w:szCs w:val="24"/>
                  <w:lang w:eastAsia="en-US"/>
                </w:rPr>
                <w:t>https://www.slideshare.net/ramusakha/basics-of-financial-accounting</w:t>
              </w:r>
            </w:hyperlink>
          </w:p>
        </w:tc>
      </w:tr>
      <w:tr w:rsidR="002E3AE7" w:rsidRPr="002E3AE7" w:rsidTr="002E3AE7">
        <w:trPr>
          <w:cantSplit/>
          <w:trHeight w:val="431"/>
          <w:tblHeader/>
        </w:trPr>
        <w:tc>
          <w:tcPr>
            <w:tcW w:w="946" w:type="dxa"/>
            <w:vAlign w:val="center"/>
          </w:tcPr>
          <w:p w:rsidR="002E3AE7" w:rsidRPr="002E3AE7" w:rsidRDefault="002E3AE7" w:rsidP="00F82F1F">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10">
              <w:r w:rsidR="002E3AE7" w:rsidRPr="002E3AE7">
                <w:rPr>
                  <w:rFonts w:ascii="Times New Roman" w:eastAsia="Times New Roman" w:hAnsi="Times New Roman" w:cs="Times New Roman"/>
                  <w:color w:val="000000"/>
                  <w:sz w:val="24"/>
                  <w:szCs w:val="24"/>
                  <w:lang w:eastAsia="en-US"/>
                </w:rPr>
                <w:t>https://www.accountingtools.com/articles/what-is-a-single-entry-system.html</w:t>
              </w:r>
            </w:hyperlink>
          </w:p>
        </w:tc>
      </w:tr>
    </w:tbl>
    <w:p w:rsidR="002E3AE7" w:rsidRPr="002E3AE7" w:rsidRDefault="002E3AE7" w:rsidP="002E3AE7">
      <w:pPr>
        <w:jc w:val="center"/>
        <w:rPr>
          <w:rFonts w:ascii="Times New Roman" w:eastAsia="Times New Roman" w:hAnsi="Times New Roman" w:cs="Times New Roman"/>
          <w:b/>
          <w:sz w:val="24"/>
          <w:szCs w:val="24"/>
          <w:lang w:eastAsia="en-US"/>
        </w:rPr>
      </w:pPr>
    </w:p>
    <w:p w:rsidR="002E3AE7" w:rsidRPr="002E3AE7" w:rsidRDefault="002E3AE7" w:rsidP="002E3AE7">
      <w:pPr>
        <w:rPr>
          <w:rFonts w:ascii="Times New Roman" w:eastAsia="Times New Roman" w:hAnsi="Times New Roman" w:cs="Times New Roman"/>
          <w:b/>
          <w:sz w:val="24"/>
          <w:szCs w:val="24"/>
          <w:lang w:eastAsia="en-US"/>
        </w:rPr>
      </w:pPr>
      <w:r w:rsidRPr="002E3AE7">
        <w:rPr>
          <w:rFonts w:eastAsia="Calibri" w:cs="Calibri"/>
          <w:lang w:eastAsia="en-US"/>
        </w:rPr>
        <w:br w:type="page"/>
      </w: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42"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41"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768"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768"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76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r>
      <w:tr w:rsidR="002E3AE7" w:rsidRPr="002E3AE7" w:rsidTr="002E3AE7">
        <w:trPr>
          <w:cantSplit/>
          <w:trHeight w:val="518"/>
          <w:tblHeader/>
          <w:jc w:val="center"/>
        </w:trPr>
        <w:tc>
          <w:tcPr>
            <w:tcW w:w="135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42"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41"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68"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6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b/>
          <w:sz w:val="24"/>
          <w:szCs w:val="24"/>
          <w:u w:val="single"/>
          <w:lang w:eastAsia="en-US"/>
        </w:rPr>
      </w:pPr>
    </w:p>
    <w:p w:rsidR="002E3AE7" w:rsidRPr="002E3AE7" w:rsidRDefault="002E3AE7" w:rsidP="002E3AE7">
      <w:pPr>
        <w:jc w:val="center"/>
        <w:rPr>
          <w:rFonts w:ascii="Times New Roman" w:eastAsia="Times New Roman" w:hAnsi="Times New Roman" w:cs="Times New Roman"/>
          <w:b/>
          <w:sz w:val="24"/>
          <w:szCs w:val="24"/>
          <w:u w:val="single"/>
          <w:lang w:eastAsia="en-US"/>
        </w:rPr>
      </w:pPr>
      <w:r w:rsidRPr="002E3AE7">
        <w:rPr>
          <w:rFonts w:ascii="Times New Roman" w:eastAsia="Times New Roman" w:hAnsi="Times New Roman" w:cs="Times New Roman"/>
          <w:b/>
          <w:sz w:val="24"/>
          <w:szCs w:val="24"/>
          <w:u w:val="single"/>
          <w:lang w:eastAsia="en-US"/>
        </w:rPr>
        <w:t>FIRST YEAR – SEMESTER – 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E3AE7" w:rsidRPr="002E3AE7" w:rsidTr="002E3AE7">
        <w:trPr>
          <w:cantSplit/>
          <w:trHeight w:val="60"/>
          <w:tblHeader/>
        </w:trPr>
        <w:tc>
          <w:tcPr>
            <w:tcW w:w="1206" w:type="dxa"/>
            <w:gridSpan w:val="2"/>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3"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6" w:type="dxa"/>
            <w:gridSpan w:val="2"/>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206"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Learning Objectives</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39" w:type="dxa"/>
            <w:gridSpan w:val="11"/>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the basic management concepts and functions</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know the various techniques of planning and decision making</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39" w:type="dxa"/>
            <w:gridSpan w:val="11"/>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To familiarize with the concepts of organisation structure </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39" w:type="dxa"/>
            <w:gridSpan w:val="11"/>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gain knowledge about the various components of staffing</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39" w:type="dxa"/>
            <w:gridSpan w:val="11"/>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enable the students in understanding the control techniques of management</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Prerequisites: Should have studied Commerce in XII Std</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568"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371"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56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Introduction to Management</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44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II</w:t>
            </w:r>
          </w:p>
        </w:tc>
        <w:tc>
          <w:tcPr>
            <w:tcW w:w="656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Planning</w:t>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54"/>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56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Organizing</w:t>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p>
        </w:tc>
        <w:tc>
          <w:tcPr>
            <w:tcW w:w="137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62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56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Staffing</w:t>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r w:rsidRPr="002E3AE7">
              <w:rPr>
                <w:rFonts w:ascii="Times New Roman" w:eastAsia="Times New Roman" w:hAnsi="Times New Roman" w:cs="Times New Roman"/>
                <w:b/>
                <w:sz w:val="24"/>
                <w:szCs w:val="24"/>
                <w:lang w:eastAsia="en-US"/>
              </w:rPr>
              <w:tab/>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0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56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Directing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Co-ordination and Control</w:t>
            </w:r>
            <w:r w:rsidRPr="002E3AE7">
              <w:rPr>
                <w:rFonts w:ascii="Times New Roman" w:eastAsia="Times New Roman" w:hAnsi="Times New Roman" w:cs="Times New Roman"/>
                <w:b/>
                <w:sz w:val="24"/>
                <w:szCs w:val="24"/>
                <w:lang w:eastAsia="en-US"/>
              </w:rPr>
              <w:tab/>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Co-ordination – Meaning - Techniques of Co-ordination.</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568"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371"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r w:rsidR="002E3AE7" w:rsidRPr="002E3AE7" w:rsidTr="002E3AE7">
        <w:trPr>
          <w:cantSplit/>
          <w:tblHeader/>
        </w:trPr>
        <w:tc>
          <w:tcPr>
            <w:tcW w:w="8885" w:type="dxa"/>
            <w:gridSpan w:val="1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rHeight w:val="512"/>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Demonstrate the importance of principles of management.</w:t>
            </w:r>
          </w:p>
        </w:tc>
      </w:tr>
      <w:tr w:rsidR="002E3AE7" w:rsidRPr="002E3AE7" w:rsidTr="002E3AE7">
        <w:trPr>
          <w:cantSplit/>
          <w:trHeight w:val="44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Paraphrase the importance of planning and decision making in an organization.</w:t>
            </w:r>
          </w:p>
        </w:tc>
      </w:tr>
      <w:tr w:rsidR="002E3AE7" w:rsidRPr="002E3AE7" w:rsidTr="002E3AE7">
        <w:trPr>
          <w:cantSplit/>
          <w:trHeight w:val="440"/>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Comprehend the concept of various authorizes and responsibilities of an organization.</w:t>
            </w:r>
          </w:p>
        </w:tc>
      </w:tr>
      <w:tr w:rsidR="002E3AE7" w:rsidRPr="002E3AE7" w:rsidTr="002E3AE7">
        <w:trPr>
          <w:cantSplit/>
          <w:trHeight w:val="35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Enumerate the various methods of Performance appraisal</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Demonstrate the notion of directing, co-coordination and control in the management.</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Gupta.C.B, -Principles of Management-L.M. Prasad, S.Chand&amp; Sons Co. Ltd,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DinkarPagare, Principles of Management, Sultan Chand &amp; Sons Publications,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P.C.Tripathi&amp; P.N Reddy, Principles of Management. Tata McGraw, Hill, Noida.</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L.M. Prasad, Principles of Management, S.Chand&amp;Sons Co. Ltd,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t>R.K. Sharma, Shashi K. Gupta, Rahul Sharma, Business Management, Kalyani Publications, New Delhi.</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K Sundhar, Principles Of Management, Vijay Nichole Imprints Limited, Chennai </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Harold Koontz, Heinz Weirich, Essentials of Management, McGraw Hill, Sultan Chand and Sons,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Grifffin, Management principles and applications, Cengage learning, India.</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H.Mintzberg - The Nature of Managerial Work, Harper &amp; Row, New York.</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Eccles, R. G. &amp; Nohria, N. Beyond the Hype: Rediscovering the Essence of Management. Boston The Harvard Business School Press, India.</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11">
              <w:r w:rsidR="002E3AE7" w:rsidRPr="002E3AE7">
                <w:rPr>
                  <w:rFonts w:ascii="Times New Roman" w:eastAsia="Times New Roman" w:hAnsi="Times New Roman" w:cs="Times New Roman"/>
                  <w:color w:val="000000"/>
                  <w:sz w:val="24"/>
                  <w:szCs w:val="24"/>
                  <w:lang w:eastAsia="en-US"/>
                </w:rPr>
                <w:t>http://www.universityofcalicut.info/sy1/management</w:t>
              </w:r>
            </w:hyperlink>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b/>
                <w:sz w:val="24"/>
                <w:szCs w:val="24"/>
                <w:lang w:eastAsia="en-US"/>
              </w:rPr>
            </w:pPr>
            <w:hyperlink r:id="rId12">
              <w:r w:rsidR="002E3AE7" w:rsidRPr="002E3AE7">
                <w:rPr>
                  <w:rFonts w:ascii="Times New Roman" w:eastAsia="Times New Roman" w:hAnsi="Times New Roman" w:cs="Times New Roman"/>
                  <w:color w:val="000000"/>
                  <w:sz w:val="24"/>
                  <w:szCs w:val="24"/>
                  <w:lang w:eastAsia="en-US"/>
                </w:rPr>
                <w:t>https://www.managementstudyguide.com/manpower-planning.htm</w:t>
              </w:r>
            </w:hyperlink>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39"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13">
              <w:r w:rsidR="002E3AE7" w:rsidRPr="002E3AE7">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649"/>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8</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r>
      <w:tr w:rsidR="002E3AE7" w:rsidRPr="002E3AE7" w:rsidTr="002E3AE7">
        <w:trPr>
          <w:cantSplit/>
          <w:trHeight w:val="518"/>
          <w:tblHeader/>
          <w:jc w:val="center"/>
        </w:trPr>
        <w:tc>
          <w:tcPr>
            <w:tcW w:w="1525" w:type="dxa"/>
            <w:vAlign w:val="center"/>
          </w:tcPr>
          <w:p w:rsidR="002E3AE7" w:rsidRPr="002E3AE7" w:rsidRDefault="002E3AE7" w:rsidP="002E3AE7">
            <w:pPr>
              <w:spacing w:before="40" w:after="20"/>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2.4</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598"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1.6</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31" w:type="dxa"/>
            <w:vAlign w:val="center"/>
          </w:tcPr>
          <w:p w:rsidR="002E3AE7" w:rsidRPr="002E3AE7" w:rsidRDefault="002E3AE7" w:rsidP="002E3AE7">
            <w:pPr>
              <w:spacing w:before="40" w:after="2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r>
    </w:tbl>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sz w:val="24"/>
          <w:szCs w:val="24"/>
          <w:lang w:eastAsia="en-US"/>
        </w:rPr>
      </w:pPr>
    </w:p>
    <w:p w:rsidR="008207F8" w:rsidRDefault="008207F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type="page"/>
      </w:r>
    </w:p>
    <w:p w:rsidR="002261CC" w:rsidRDefault="002261CC" w:rsidP="002261CC">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FIRST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2261CC" w:rsidRPr="001279E4" w:rsidRDefault="002261CC" w:rsidP="002261CC">
      <w:pPr>
        <w:jc w:val="center"/>
        <w:rPr>
          <w:rFonts w:ascii="Times New Roman" w:hAnsi="Times New Roman" w:cs="Times New Roman"/>
          <w:b/>
          <w:smallCaps/>
          <w:sz w:val="24"/>
          <w:szCs w:val="24"/>
          <w:u w:val="single"/>
        </w:rPr>
      </w:pPr>
      <w:r w:rsidRPr="001279E4">
        <w:rPr>
          <w:rFonts w:ascii="Times New Roman" w:hAnsi="Times New Roman" w:cs="Times New Roman"/>
          <w:b/>
          <w:smallCaps/>
          <w:sz w:val="24"/>
          <w:szCs w:val="24"/>
          <w:u w:val="single"/>
        </w:rPr>
        <w:t>Elective - I: Business Communication</w:t>
      </w:r>
    </w:p>
    <w:tbl>
      <w:tblPr>
        <w:tblStyle w:val="TableGrid"/>
        <w:tblW w:w="5000" w:type="pct"/>
        <w:tblLook w:val="04A0"/>
      </w:tblPr>
      <w:tblGrid>
        <w:gridCol w:w="1000"/>
        <w:gridCol w:w="404"/>
        <w:gridCol w:w="568"/>
        <w:gridCol w:w="568"/>
        <w:gridCol w:w="563"/>
        <w:gridCol w:w="555"/>
        <w:gridCol w:w="1381"/>
        <w:gridCol w:w="1209"/>
        <w:gridCol w:w="955"/>
        <w:gridCol w:w="931"/>
        <w:gridCol w:w="191"/>
        <w:gridCol w:w="1021"/>
      </w:tblGrid>
      <w:tr w:rsidR="002261CC" w:rsidRPr="005E68D1" w:rsidTr="005668F6">
        <w:tc>
          <w:tcPr>
            <w:tcW w:w="751" w:type="pct"/>
            <w:gridSpan w:val="2"/>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4"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4"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01"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7"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9"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7"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58" w:type="pct"/>
            <w:gridSpan w:val="4"/>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261CC" w:rsidRPr="005E68D1" w:rsidTr="005668F6">
        <w:tc>
          <w:tcPr>
            <w:tcW w:w="751" w:type="pct"/>
            <w:gridSpan w:val="2"/>
            <w:vMerge/>
            <w:vAlign w:val="center"/>
          </w:tcPr>
          <w:p w:rsidR="002261CC" w:rsidRPr="005E68D1" w:rsidRDefault="002261CC" w:rsidP="005668F6">
            <w:pPr>
              <w:jc w:val="center"/>
              <w:rPr>
                <w:rFonts w:ascii="Times New Roman" w:hAnsi="Times New Roman" w:cs="Times New Roman"/>
                <w:b/>
                <w:sz w:val="24"/>
                <w:szCs w:val="24"/>
              </w:rPr>
            </w:pPr>
          </w:p>
        </w:tc>
        <w:tc>
          <w:tcPr>
            <w:tcW w:w="304" w:type="pct"/>
            <w:vMerge/>
            <w:vAlign w:val="center"/>
          </w:tcPr>
          <w:p w:rsidR="002261CC" w:rsidRPr="005E68D1" w:rsidRDefault="002261CC" w:rsidP="005668F6">
            <w:pPr>
              <w:jc w:val="center"/>
              <w:rPr>
                <w:rFonts w:ascii="Times New Roman" w:hAnsi="Times New Roman" w:cs="Times New Roman"/>
                <w:b/>
                <w:sz w:val="24"/>
                <w:szCs w:val="24"/>
              </w:rPr>
            </w:pPr>
          </w:p>
        </w:tc>
        <w:tc>
          <w:tcPr>
            <w:tcW w:w="304" w:type="pct"/>
            <w:vMerge/>
            <w:vAlign w:val="center"/>
          </w:tcPr>
          <w:p w:rsidR="002261CC" w:rsidRPr="005E68D1" w:rsidRDefault="002261CC" w:rsidP="005668F6">
            <w:pPr>
              <w:jc w:val="center"/>
              <w:rPr>
                <w:rFonts w:ascii="Times New Roman" w:hAnsi="Times New Roman" w:cs="Times New Roman"/>
                <w:b/>
                <w:sz w:val="24"/>
                <w:szCs w:val="24"/>
              </w:rPr>
            </w:pPr>
          </w:p>
        </w:tc>
        <w:tc>
          <w:tcPr>
            <w:tcW w:w="301" w:type="pct"/>
            <w:vMerge/>
            <w:vAlign w:val="center"/>
          </w:tcPr>
          <w:p w:rsidR="002261CC" w:rsidRPr="005E68D1" w:rsidRDefault="002261CC" w:rsidP="005668F6">
            <w:pPr>
              <w:jc w:val="center"/>
              <w:rPr>
                <w:rFonts w:ascii="Times New Roman" w:hAnsi="Times New Roman" w:cs="Times New Roman"/>
                <w:b/>
                <w:sz w:val="24"/>
                <w:szCs w:val="24"/>
              </w:rPr>
            </w:pPr>
          </w:p>
        </w:tc>
        <w:tc>
          <w:tcPr>
            <w:tcW w:w="297" w:type="pct"/>
            <w:vMerge/>
            <w:vAlign w:val="center"/>
          </w:tcPr>
          <w:p w:rsidR="002261CC" w:rsidRPr="005E68D1" w:rsidRDefault="002261CC" w:rsidP="005668F6">
            <w:pPr>
              <w:jc w:val="center"/>
              <w:rPr>
                <w:rFonts w:ascii="Times New Roman" w:hAnsi="Times New Roman" w:cs="Times New Roman"/>
                <w:b/>
                <w:sz w:val="24"/>
                <w:szCs w:val="24"/>
              </w:rPr>
            </w:pPr>
          </w:p>
        </w:tc>
        <w:tc>
          <w:tcPr>
            <w:tcW w:w="739" w:type="pct"/>
            <w:vMerge/>
            <w:vAlign w:val="center"/>
          </w:tcPr>
          <w:p w:rsidR="002261CC" w:rsidRPr="005E68D1" w:rsidRDefault="002261CC" w:rsidP="005668F6">
            <w:pPr>
              <w:jc w:val="center"/>
              <w:rPr>
                <w:rFonts w:ascii="Times New Roman" w:hAnsi="Times New Roman" w:cs="Times New Roman"/>
                <w:b/>
                <w:sz w:val="24"/>
                <w:szCs w:val="24"/>
              </w:rPr>
            </w:pPr>
          </w:p>
        </w:tc>
        <w:tc>
          <w:tcPr>
            <w:tcW w:w="647" w:type="pct"/>
            <w:vMerge/>
            <w:vAlign w:val="center"/>
          </w:tcPr>
          <w:p w:rsidR="002261CC" w:rsidRPr="005E68D1" w:rsidRDefault="002261CC" w:rsidP="005668F6">
            <w:pPr>
              <w:jc w:val="center"/>
              <w:rPr>
                <w:rFonts w:ascii="Times New Roman" w:hAnsi="Times New Roman" w:cs="Times New Roman"/>
                <w:b/>
                <w:sz w:val="24"/>
                <w:szCs w:val="24"/>
              </w:rPr>
            </w:pPr>
          </w:p>
        </w:tc>
        <w:tc>
          <w:tcPr>
            <w:tcW w:w="511" w:type="pct"/>
            <w:tcBorders>
              <w:righ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tcBorders>
              <w:lef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261CC" w:rsidRPr="001279E4" w:rsidTr="005668F6">
        <w:tc>
          <w:tcPr>
            <w:tcW w:w="751" w:type="pct"/>
            <w:gridSpan w:val="2"/>
            <w:vAlign w:val="center"/>
          </w:tcPr>
          <w:p w:rsidR="002261CC" w:rsidRPr="001279E4" w:rsidRDefault="002261CC" w:rsidP="005668F6">
            <w:pPr>
              <w:jc w:val="center"/>
              <w:rPr>
                <w:rFonts w:ascii="Times New Roman" w:hAnsi="Times New Roman" w:cs="Times New Roman"/>
                <w:b/>
                <w:sz w:val="24"/>
                <w:szCs w:val="24"/>
              </w:rPr>
            </w:pPr>
          </w:p>
        </w:tc>
        <w:tc>
          <w:tcPr>
            <w:tcW w:w="304"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4"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301"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297"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739"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7"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tcBorders>
              <w:lef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2261CC" w:rsidRPr="005E68D1" w:rsidTr="005668F6">
        <w:trPr>
          <w:trHeight w:val="431"/>
        </w:trPr>
        <w:tc>
          <w:tcPr>
            <w:tcW w:w="5000" w:type="pct"/>
            <w:gridSpan w:val="1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2261CC" w:rsidRPr="005E68D1" w:rsidTr="005668F6">
        <w:tc>
          <w:tcPr>
            <w:tcW w:w="535"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11"/>
          </w:tcPr>
          <w:p w:rsidR="002261CC" w:rsidRPr="005E68D1" w:rsidRDefault="002261CC" w:rsidP="005668F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2261CC" w:rsidRPr="005E68D1" w:rsidTr="005668F6">
        <w:tc>
          <w:tcPr>
            <w:tcW w:w="535"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11"/>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color w:val="000000"/>
                <w:sz w:val="24"/>
                <w:szCs w:val="24"/>
              </w:rPr>
              <w:t>To develop the students to understand about trade enquiries</w:t>
            </w:r>
          </w:p>
        </w:tc>
      </w:tr>
      <w:tr w:rsidR="002261CC" w:rsidRPr="005E68D1" w:rsidTr="005668F6">
        <w:tc>
          <w:tcPr>
            <w:tcW w:w="535"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11"/>
          </w:tcPr>
          <w:p w:rsidR="002261CC" w:rsidRPr="005E68D1" w:rsidRDefault="002261CC" w:rsidP="005668F6">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make the students aware about various types of business correspondence. </w:t>
            </w:r>
          </w:p>
        </w:tc>
      </w:tr>
      <w:tr w:rsidR="002261CC" w:rsidRPr="005E68D1" w:rsidTr="005668F6">
        <w:tc>
          <w:tcPr>
            <w:tcW w:w="535"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11"/>
          </w:tcPr>
          <w:p w:rsidR="002261CC" w:rsidRPr="005E68D1" w:rsidRDefault="002261CC" w:rsidP="005668F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the students to write business reports.</w:t>
            </w:r>
          </w:p>
        </w:tc>
      </w:tr>
      <w:tr w:rsidR="002261CC" w:rsidRPr="005E68D1" w:rsidTr="005668F6">
        <w:tc>
          <w:tcPr>
            <w:tcW w:w="535"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11"/>
          </w:tcPr>
          <w:p w:rsidR="002261CC" w:rsidRPr="005E68D1" w:rsidRDefault="002261CC" w:rsidP="005668F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learners to update with various types of interview</w:t>
            </w:r>
          </w:p>
        </w:tc>
      </w:tr>
      <w:tr w:rsidR="002261CC" w:rsidRPr="005E68D1" w:rsidTr="005668F6">
        <w:tc>
          <w:tcPr>
            <w:tcW w:w="5000" w:type="pct"/>
            <w:gridSpan w:val="12"/>
            <w:vAlign w:val="center"/>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2261CC" w:rsidRPr="005E68D1" w:rsidTr="005668F6">
        <w:tc>
          <w:tcPr>
            <w:tcW w:w="535"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16" w:type="pct"/>
            <w:gridSpan w:val="9"/>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49" w:type="pct"/>
            <w:gridSpan w:val="2"/>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2261CC" w:rsidRPr="005E68D1" w:rsidTr="005668F6">
        <w:trPr>
          <w:trHeight w:val="917"/>
        </w:trPr>
        <w:tc>
          <w:tcPr>
            <w:tcW w:w="535"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16" w:type="pct"/>
            <w:gridSpan w:val="9"/>
          </w:tcPr>
          <w:p w:rsidR="002261CC" w:rsidRPr="005E68D1" w:rsidRDefault="002261CC" w:rsidP="005668F6">
            <w:pPr>
              <w:jc w:val="both"/>
              <w:rPr>
                <w:rFonts w:ascii="Times New Roman" w:hAnsi="Times New Roman" w:cs="Times New Roman"/>
                <w:b/>
                <w:sz w:val="24"/>
                <w:szCs w:val="24"/>
              </w:rPr>
            </w:pPr>
            <w:r w:rsidRPr="005E68D1">
              <w:rPr>
                <w:rFonts w:ascii="Times New Roman" w:hAnsi="Times New Roman" w:cs="Times New Roman"/>
                <w:b/>
                <w:sz w:val="24"/>
                <w:szCs w:val="24"/>
              </w:rPr>
              <w:t>Introduction to Business Communication</w:t>
            </w:r>
          </w:p>
          <w:p w:rsidR="002261CC" w:rsidRPr="005E68D1" w:rsidRDefault="002261CC" w:rsidP="005668F6">
            <w:pPr>
              <w:jc w:val="both"/>
              <w:rPr>
                <w:rFonts w:ascii="Times New Roman" w:hAnsi="Times New Roman" w:cs="Times New Roman"/>
                <w:b/>
                <w:sz w:val="24"/>
                <w:szCs w:val="24"/>
              </w:rPr>
            </w:pPr>
            <w:r w:rsidRPr="005E68D1">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49" w:type="pct"/>
            <w:gridSpan w:val="2"/>
            <w:vAlign w:val="center"/>
          </w:tcPr>
          <w:p w:rsidR="002261CC" w:rsidRPr="005E68D1" w:rsidRDefault="002261CC" w:rsidP="005668F6">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2261CC" w:rsidRPr="005E68D1" w:rsidTr="005668F6">
        <w:trPr>
          <w:trHeight w:val="899"/>
        </w:trPr>
        <w:tc>
          <w:tcPr>
            <w:tcW w:w="535"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16" w:type="pct"/>
            <w:gridSpan w:val="9"/>
          </w:tcPr>
          <w:p w:rsidR="002261CC" w:rsidRPr="005E68D1" w:rsidRDefault="002261CC" w:rsidP="005668F6">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Trade Enquiries</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49"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668F6">
        <w:trPr>
          <w:trHeight w:val="854"/>
        </w:trPr>
        <w:tc>
          <w:tcPr>
            <w:tcW w:w="535"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16" w:type="pct"/>
            <w:gridSpan w:val="9"/>
          </w:tcPr>
          <w:p w:rsidR="002261CC" w:rsidRPr="005E68D1" w:rsidRDefault="002261CC" w:rsidP="005668F6">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Banking Correspondence</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49"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668F6">
        <w:trPr>
          <w:trHeight w:val="629"/>
        </w:trPr>
        <w:tc>
          <w:tcPr>
            <w:tcW w:w="535"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16" w:type="pct"/>
            <w:gridSpan w:val="9"/>
          </w:tcPr>
          <w:p w:rsidR="002261CC" w:rsidRPr="005E68D1" w:rsidRDefault="002261CC" w:rsidP="005668F6">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Secretarial Correspondence</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49"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668F6">
        <w:trPr>
          <w:trHeight w:val="809"/>
        </w:trPr>
        <w:tc>
          <w:tcPr>
            <w:tcW w:w="535"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17" w:type="pct"/>
            <w:gridSpan w:val="9"/>
          </w:tcPr>
          <w:p w:rsidR="002261CC" w:rsidRPr="005E68D1" w:rsidRDefault="002261CC" w:rsidP="005668F6">
            <w:pPr>
              <w:pStyle w:val="TableParagraph"/>
              <w:spacing w:before="56"/>
              <w:jc w:val="both"/>
              <w:rPr>
                <w:b/>
                <w:w w:val="104"/>
                <w:sz w:val="24"/>
                <w:szCs w:val="24"/>
              </w:rPr>
            </w:pPr>
            <w:r w:rsidRPr="005E68D1">
              <w:rPr>
                <w:b/>
                <w:w w:val="104"/>
                <w:sz w:val="24"/>
                <w:szCs w:val="24"/>
              </w:rPr>
              <w:t>Application Letters</w:t>
            </w:r>
          </w:p>
          <w:p w:rsidR="002261CC" w:rsidRPr="005E68D1" w:rsidRDefault="002261CC" w:rsidP="005668F6">
            <w:pPr>
              <w:pStyle w:val="TableParagraph"/>
              <w:spacing w:before="56"/>
              <w:jc w:val="both"/>
              <w:rPr>
                <w:b/>
                <w:w w:val="104"/>
                <w:sz w:val="24"/>
                <w:szCs w:val="24"/>
              </w:rPr>
            </w:pPr>
            <w:r w:rsidRPr="005E68D1">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668F6">
        <w:trPr>
          <w:trHeight w:val="602"/>
        </w:trPr>
        <w:tc>
          <w:tcPr>
            <w:tcW w:w="535" w:type="pct"/>
          </w:tcPr>
          <w:p w:rsidR="002261CC" w:rsidRPr="005E68D1" w:rsidRDefault="002261CC" w:rsidP="005668F6">
            <w:pPr>
              <w:jc w:val="center"/>
              <w:rPr>
                <w:rFonts w:ascii="Times New Roman" w:hAnsi="Times New Roman" w:cs="Times New Roman"/>
                <w:sz w:val="24"/>
                <w:szCs w:val="24"/>
              </w:rPr>
            </w:pPr>
          </w:p>
          <w:p w:rsidR="002261CC" w:rsidRPr="005E68D1" w:rsidRDefault="002261CC" w:rsidP="005668F6">
            <w:pPr>
              <w:tabs>
                <w:tab w:val="left" w:pos="614"/>
              </w:tabs>
              <w:rPr>
                <w:rFonts w:ascii="Times New Roman" w:hAnsi="Times New Roman" w:cs="Times New Roman"/>
                <w:sz w:val="24"/>
                <w:szCs w:val="24"/>
              </w:rPr>
            </w:pPr>
            <w:r w:rsidRPr="005E68D1">
              <w:rPr>
                <w:rFonts w:ascii="Times New Roman" w:hAnsi="Times New Roman" w:cs="Times New Roman"/>
                <w:sz w:val="24"/>
                <w:szCs w:val="24"/>
              </w:rPr>
              <w:tab/>
            </w:r>
          </w:p>
        </w:tc>
        <w:tc>
          <w:tcPr>
            <w:tcW w:w="3817" w:type="pct"/>
            <w:gridSpan w:val="9"/>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4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2261CC" w:rsidRDefault="002261CC" w:rsidP="002261CC"/>
    <w:p w:rsidR="002261CC" w:rsidRDefault="002261CC" w:rsidP="002261CC"/>
    <w:tbl>
      <w:tblPr>
        <w:tblStyle w:val="TableGrid"/>
        <w:tblW w:w="5000" w:type="pct"/>
        <w:tblLook w:val="04A0"/>
      </w:tblPr>
      <w:tblGrid>
        <w:gridCol w:w="886"/>
        <w:gridCol w:w="8460"/>
      </w:tblGrid>
      <w:tr w:rsidR="002261CC" w:rsidRPr="005E68D1" w:rsidTr="005668F6">
        <w:trPr>
          <w:trHeight w:val="260"/>
        </w:trPr>
        <w:tc>
          <w:tcPr>
            <w:tcW w:w="474" w:type="pct"/>
            <w:vAlign w:val="center"/>
          </w:tcPr>
          <w:p w:rsidR="002261CC" w:rsidRDefault="002261CC" w:rsidP="005668F6">
            <w:pPr>
              <w:jc w:val="center"/>
              <w:rPr>
                <w:rFonts w:ascii="Times New Roman" w:hAnsi="Times New Roman" w:cs="Times New Roman"/>
                <w:b/>
                <w:sz w:val="24"/>
                <w:szCs w:val="24"/>
              </w:rPr>
            </w:pPr>
          </w:p>
          <w:p w:rsidR="002261CC" w:rsidRPr="005E68D1" w:rsidRDefault="002261CC" w:rsidP="005668F6">
            <w:pPr>
              <w:jc w:val="center"/>
              <w:rPr>
                <w:rFonts w:ascii="Times New Roman" w:hAnsi="Times New Roman" w:cs="Times New Roman"/>
                <w:b/>
                <w:sz w:val="24"/>
                <w:szCs w:val="24"/>
              </w:rPr>
            </w:pPr>
          </w:p>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526" w:type="pct"/>
          </w:tcPr>
          <w:p w:rsidR="002261CC" w:rsidRDefault="002261CC" w:rsidP="005668F6">
            <w:pPr>
              <w:rPr>
                <w:rFonts w:ascii="Times New Roman" w:hAnsi="Times New Roman" w:cs="Times New Roman"/>
                <w:b/>
                <w:sz w:val="24"/>
                <w:szCs w:val="24"/>
              </w:rPr>
            </w:pPr>
          </w:p>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2261CC" w:rsidRPr="005E68D1" w:rsidTr="005668F6">
        <w:trPr>
          <w:trHeight w:val="512"/>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 xml:space="preserve">Acquire the basic concept of business communication. </w:t>
            </w:r>
          </w:p>
        </w:tc>
      </w:tr>
      <w:tr w:rsidR="002261CC" w:rsidRPr="005E68D1" w:rsidTr="005668F6">
        <w:trPr>
          <w:trHeight w:val="440"/>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Exposed to effective business letter</w:t>
            </w:r>
          </w:p>
        </w:tc>
      </w:tr>
      <w:tr w:rsidR="002261CC" w:rsidRPr="005E68D1" w:rsidTr="005668F6">
        <w:trPr>
          <w:trHeight w:val="440"/>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Paraphrase the concept of various correspondences.</w:t>
            </w:r>
          </w:p>
        </w:tc>
      </w:tr>
      <w:tr w:rsidR="002261CC" w:rsidRPr="005E68D1" w:rsidTr="005668F6">
        <w:trPr>
          <w:trHeight w:val="359"/>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6" w:type="pct"/>
          </w:tcPr>
          <w:p w:rsidR="002261CC" w:rsidRPr="005E68D1" w:rsidRDefault="002261CC" w:rsidP="005668F6">
            <w:pPr>
              <w:rPr>
                <w:rFonts w:ascii="Times New Roman" w:hAnsi="Times New Roman" w:cs="Times New Roman"/>
                <w:sz w:val="24"/>
                <w:szCs w:val="24"/>
              </w:rPr>
            </w:pPr>
            <w:r>
              <w:rPr>
                <w:rFonts w:ascii="Times New Roman" w:hAnsi="Times New Roman" w:cs="Times New Roman"/>
                <w:sz w:val="24"/>
                <w:szCs w:val="24"/>
              </w:rPr>
              <w:t xml:space="preserve">Prepare Secretarial Correspondence like agenda, minutes and  </w:t>
            </w:r>
            <w:r w:rsidRPr="005E68D1">
              <w:rPr>
                <w:rFonts w:ascii="Times New Roman" w:hAnsi="Times New Roman" w:cs="Times New Roman"/>
                <w:sz w:val="24"/>
                <w:szCs w:val="24"/>
              </w:rPr>
              <w:t xml:space="preserve">various business reports </w:t>
            </w:r>
            <w:r>
              <w:rPr>
                <w:rFonts w:ascii="Times New Roman" w:hAnsi="Times New Roman" w:cs="Times New Roman"/>
                <w:sz w:val="24"/>
                <w:szCs w:val="24"/>
              </w:rPr>
              <w:t>.</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Acquire the skill of preparing an effective resume</w:t>
            </w:r>
          </w:p>
        </w:tc>
      </w:tr>
      <w:tr w:rsidR="002261CC" w:rsidRPr="005E68D1" w:rsidTr="005668F6">
        <w:trPr>
          <w:trHeight w:val="431"/>
        </w:trPr>
        <w:tc>
          <w:tcPr>
            <w:tcW w:w="5000" w:type="pct"/>
            <w:gridSpan w:val="2"/>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Rajendra Pal &amp; J.S. Korlahalli, Essentials of Business Communication-Sultan Chand &amp; Sons-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Gupta and Jain, Business Communication,Sahityabahvan Publication,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K.P.Singha, Business Communication, Taxmann,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R. S. N. Pillai and Bhagavathi. S, Commercial Correspondence, Chand Publications,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M. S. Ramesh and R. Pattenshetty, Effective Business English and Correspondence, S. Chand &amp; Co, Publishers, New Delhi.</w:t>
            </w:r>
          </w:p>
        </w:tc>
      </w:tr>
      <w:tr w:rsidR="002261CC" w:rsidRPr="005E68D1" w:rsidTr="005668F6">
        <w:trPr>
          <w:trHeight w:val="431"/>
        </w:trPr>
        <w:tc>
          <w:tcPr>
            <w:tcW w:w="5000" w:type="pct"/>
            <w:gridSpan w:val="2"/>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V.K.Jain and Om Prakash, Business communication, S.Chand,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RithikaMotwani, Business communication, Taxmann, 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Shirley Taylor, Communication for Business-Pearson Publications-New 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Bovee, Thill, Schatzman, Business Communication Today-Pearson Education, Private Ltd- NewDelhi.</w:t>
            </w:r>
          </w:p>
        </w:tc>
      </w:tr>
      <w:tr w:rsidR="002261CC" w:rsidRPr="005E68D1" w:rsidTr="005668F6">
        <w:trPr>
          <w:trHeight w:val="431"/>
        </w:trPr>
        <w:tc>
          <w:tcPr>
            <w:tcW w:w="474"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Penrose, Rasbery, Myers, Advanced Business Communication, Bangalore.</w:t>
            </w:r>
          </w:p>
        </w:tc>
      </w:tr>
      <w:tr w:rsidR="002261CC" w:rsidRPr="005E68D1" w:rsidTr="005668F6">
        <w:trPr>
          <w:trHeight w:val="431"/>
        </w:trPr>
        <w:tc>
          <w:tcPr>
            <w:tcW w:w="5000" w:type="pct"/>
            <w:gridSpan w:val="2"/>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2261CC" w:rsidRPr="005E68D1" w:rsidTr="005668F6">
        <w:trPr>
          <w:trHeight w:val="431"/>
        </w:trPr>
        <w:tc>
          <w:tcPr>
            <w:tcW w:w="5000" w:type="pct"/>
            <w:gridSpan w:val="2"/>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2261CC" w:rsidRPr="005E68D1" w:rsidTr="005668F6">
        <w:trPr>
          <w:trHeight w:val="431"/>
        </w:trPr>
        <w:tc>
          <w:tcPr>
            <w:tcW w:w="474"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2261CC" w:rsidRPr="005E68D1" w:rsidRDefault="00196CC0" w:rsidP="005668F6">
            <w:pPr>
              <w:rPr>
                <w:rFonts w:ascii="Times New Roman" w:hAnsi="Times New Roman" w:cs="Times New Roman"/>
                <w:sz w:val="24"/>
                <w:szCs w:val="24"/>
              </w:rPr>
            </w:pPr>
            <w:hyperlink r:id="rId14" w:history="1">
              <w:r w:rsidR="002261CC" w:rsidRPr="005E68D1">
                <w:rPr>
                  <w:rStyle w:val="Hyperlink"/>
                  <w:rFonts w:ascii="Times New Roman" w:hAnsi="Times New Roman" w:cs="Times New Roman"/>
                  <w:color w:val="auto"/>
                  <w:sz w:val="24"/>
                  <w:szCs w:val="24"/>
                  <w:u w:val="none"/>
                </w:rPr>
                <w:t>https://accountingseekho.com/</w:t>
              </w:r>
            </w:hyperlink>
          </w:p>
        </w:tc>
      </w:tr>
      <w:tr w:rsidR="002261CC" w:rsidRPr="005E68D1" w:rsidTr="005668F6">
        <w:trPr>
          <w:trHeight w:val="431"/>
        </w:trPr>
        <w:tc>
          <w:tcPr>
            <w:tcW w:w="474"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2261CC" w:rsidRPr="005E68D1" w:rsidRDefault="00196CC0" w:rsidP="005668F6">
            <w:pPr>
              <w:rPr>
                <w:rFonts w:ascii="Times New Roman" w:hAnsi="Times New Roman" w:cs="Times New Roman"/>
                <w:sz w:val="24"/>
                <w:szCs w:val="24"/>
              </w:rPr>
            </w:pPr>
            <w:hyperlink r:id="rId15" w:history="1">
              <w:r w:rsidR="002261CC" w:rsidRPr="005E68D1">
                <w:rPr>
                  <w:rStyle w:val="Hyperlink"/>
                  <w:rFonts w:ascii="Times New Roman" w:hAnsi="Times New Roman" w:cs="Times New Roman"/>
                  <w:color w:val="auto"/>
                  <w:sz w:val="24"/>
                  <w:szCs w:val="24"/>
                  <w:u w:val="none"/>
                </w:rPr>
                <w:t>https://www.testpreptraining.com/business-communications-practice-exam-questions</w:t>
              </w:r>
            </w:hyperlink>
          </w:p>
        </w:tc>
      </w:tr>
      <w:tr w:rsidR="002261CC" w:rsidRPr="005E68D1" w:rsidTr="005668F6">
        <w:trPr>
          <w:trHeight w:val="431"/>
        </w:trPr>
        <w:tc>
          <w:tcPr>
            <w:tcW w:w="474"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2261CC" w:rsidRPr="005E68D1" w:rsidRDefault="00196CC0" w:rsidP="005668F6">
            <w:pPr>
              <w:rPr>
                <w:rFonts w:ascii="Times New Roman" w:hAnsi="Times New Roman" w:cs="Times New Roman"/>
                <w:sz w:val="24"/>
                <w:szCs w:val="24"/>
              </w:rPr>
            </w:pPr>
            <w:hyperlink r:id="rId16" w:history="1">
              <w:r w:rsidR="002261CC" w:rsidRPr="005E68D1">
                <w:rPr>
                  <w:rStyle w:val="Hyperlink"/>
                  <w:rFonts w:ascii="Times New Roman" w:hAnsi="Times New Roman" w:cs="Times New Roman"/>
                  <w:color w:val="auto"/>
                  <w:sz w:val="24"/>
                  <w:szCs w:val="24"/>
                  <w:u w:val="none"/>
                </w:rPr>
                <w:t>https://bachelors.online.nmims.edu/degree-programs</w:t>
              </w:r>
            </w:hyperlink>
          </w:p>
        </w:tc>
      </w:tr>
    </w:tbl>
    <w:p w:rsidR="008207F8" w:rsidRDefault="008207F8" w:rsidP="002261CC">
      <w:pPr>
        <w:jc w:val="center"/>
        <w:rPr>
          <w:rFonts w:ascii="Times New Roman" w:hAnsi="Times New Roman" w:cs="Times New Roman"/>
          <w:b/>
          <w:sz w:val="24"/>
          <w:szCs w:val="24"/>
        </w:rPr>
      </w:pPr>
    </w:p>
    <w:p w:rsidR="008207F8" w:rsidRDefault="008207F8">
      <w:pPr>
        <w:rPr>
          <w:rFonts w:ascii="Times New Roman" w:hAnsi="Times New Roman" w:cs="Times New Roman"/>
          <w:b/>
          <w:sz w:val="24"/>
          <w:szCs w:val="24"/>
        </w:rPr>
      </w:pPr>
      <w:r>
        <w:rPr>
          <w:rFonts w:ascii="Times New Roman" w:hAnsi="Times New Roman" w:cs="Times New Roman"/>
          <w:b/>
          <w:sz w:val="24"/>
          <w:szCs w:val="24"/>
        </w:rPr>
        <w:br w:type="page"/>
      </w:r>
    </w:p>
    <w:p w:rsidR="002261CC" w:rsidRPr="005E68D1" w:rsidRDefault="002261CC" w:rsidP="002261CC">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sz w:val="24"/>
                <w:szCs w:val="24"/>
              </w:rPr>
            </w:pP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trHeight w:val="649"/>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trHeight w:val="533"/>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2261CC" w:rsidRPr="005E68D1" w:rsidTr="005668F6">
        <w:trPr>
          <w:trHeight w:val="518"/>
          <w:jc w:val="center"/>
        </w:trPr>
        <w:tc>
          <w:tcPr>
            <w:tcW w:w="0" w:type="auto"/>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2261CC" w:rsidRDefault="002261CC" w:rsidP="002261CC">
      <w:pPr>
        <w:rPr>
          <w:rFonts w:ascii="Times New Roman" w:hAnsi="Times New Roman" w:cs="Times New Roman"/>
          <w:sz w:val="24"/>
          <w:szCs w:val="24"/>
        </w:rPr>
      </w:pPr>
    </w:p>
    <w:p w:rsidR="002261CC" w:rsidRPr="00F363B1" w:rsidRDefault="002261CC" w:rsidP="002261CC">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2261CC" w:rsidRPr="005E68D1" w:rsidRDefault="002261CC" w:rsidP="002261CC">
      <w:pPr>
        <w:rPr>
          <w:rFonts w:ascii="Times New Roman" w:hAnsi="Times New Roman" w:cs="Times New Roman"/>
          <w:sz w:val="24"/>
          <w:szCs w:val="24"/>
        </w:rPr>
      </w:pPr>
    </w:p>
    <w:p w:rsidR="008207F8" w:rsidRDefault="008207F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261CC" w:rsidRPr="005E68D1" w:rsidRDefault="002261CC" w:rsidP="002261CC">
      <w:pPr>
        <w:jc w:val="center"/>
        <w:rPr>
          <w:rFonts w:ascii="Times New Roman" w:hAnsi="Times New Roman" w:cs="Times New Roman"/>
          <w:sz w:val="24"/>
          <w:szCs w:val="24"/>
        </w:rPr>
      </w:pPr>
      <w:r w:rsidRPr="005E68D1">
        <w:rPr>
          <w:rFonts w:ascii="Times New Roman" w:hAnsi="Times New Roman" w:cs="Times New Roman"/>
          <w:b/>
          <w:sz w:val="24"/>
          <w:szCs w:val="24"/>
          <w:u w:val="single"/>
        </w:rPr>
        <w:lastRenderedPageBreak/>
        <w:t>FIRST YEAR – SEMESTER - I</w:t>
      </w:r>
    </w:p>
    <w:p w:rsidR="002261CC" w:rsidRPr="001279E4" w:rsidRDefault="002261CC" w:rsidP="002261CC">
      <w:pPr>
        <w:jc w:val="center"/>
        <w:rPr>
          <w:rFonts w:ascii="Times New Roman" w:hAnsi="Times New Roman" w:cs="Times New Roman"/>
          <w:b/>
          <w:smallCaps/>
          <w:sz w:val="24"/>
          <w:szCs w:val="24"/>
          <w:u w:val="single"/>
        </w:rPr>
      </w:pPr>
      <w:r w:rsidRPr="001279E4">
        <w:rPr>
          <w:rFonts w:ascii="Times New Roman" w:hAnsi="Times New Roman" w:cs="Times New Roman"/>
          <w:b/>
          <w:smallCaps/>
          <w:sz w:val="24"/>
          <w:szCs w:val="24"/>
          <w:u w:val="single"/>
        </w:rPr>
        <w:t>Elective - I: Indian Economic Development</w:t>
      </w:r>
    </w:p>
    <w:tbl>
      <w:tblPr>
        <w:tblStyle w:val="TableGrid"/>
        <w:tblW w:w="5000" w:type="pct"/>
        <w:tblLook w:val="04A0"/>
      </w:tblPr>
      <w:tblGrid>
        <w:gridCol w:w="994"/>
        <w:gridCol w:w="400"/>
        <w:gridCol w:w="563"/>
        <w:gridCol w:w="563"/>
        <w:gridCol w:w="559"/>
        <w:gridCol w:w="551"/>
        <w:gridCol w:w="1378"/>
        <w:gridCol w:w="1206"/>
        <w:gridCol w:w="951"/>
        <w:gridCol w:w="858"/>
        <w:gridCol w:w="310"/>
        <w:gridCol w:w="1013"/>
      </w:tblGrid>
      <w:tr w:rsidR="002261CC" w:rsidRPr="005E68D1" w:rsidTr="0055689A">
        <w:tc>
          <w:tcPr>
            <w:tcW w:w="746" w:type="pct"/>
            <w:gridSpan w:val="2"/>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1"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7" w:type="pct"/>
            <w:gridSpan w:val="4"/>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261CC" w:rsidRPr="005E68D1" w:rsidTr="0055689A">
        <w:tc>
          <w:tcPr>
            <w:tcW w:w="746" w:type="pct"/>
            <w:gridSpan w:val="2"/>
            <w:vMerge/>
            <w:vAlign w:val="center"/>
          </w:tcPr>
          <w:p w:rsidR="002261CC" w:rsidRPr="005E68D1" w:rsidRDefault="002261CC" w:rsidP="005668F6">
            <w:pPr>
              <w:jc w:val="center"/>
              <w:rPr>
                <w:rFonts w:ascii="Times New Roman" w:hAnsi="Times New Roman" w:cs="Times New Roman"/>
                <w:b/>
                <w:sz w:val="24"/>
                <w:szCs w:val="24"/>
              </w:rPr>
            </w:pPr>
          </w:p>
        </w:tc>
        <w:tc>
          <w:tcPr>
            <w:tcW w:w="301" w:type="pct"/>
            <w:vMerge/>
            <w:vAlign w:val="center"/>
          </w:tcPr>
          <w:p w:rsidR="002261CC" w:rsidRPr="005E68D1" w:rsidRDefault="002261CC" w:rsidP="005668F6">
            <w:pPr>
              <w:jc w:val="center"/>
              <w:rPr>
                <w:rFonts w:ascii="Times New Roman" w:hAnsi="Times New Roman" w:cs="Times New Roman"/>
                <w:b/>
                <w:sz w:val="24"/>
                <w:szCs w:val="24"/>
              </w:rPr>
            </w:pPr>
          </w:p>
        </w:tc>
        <w:tc>
          <w:tcPr>
            <w:tcW w:w="301" w:type="pct"/>
            <w:vMerge/>
            <w:vAlign w:val="center"/>
          </w:tcPr>
          <w:p w:rsidR="002261CC" w:rsidRPr="005E68D1" w:rsidRDefault="002261CC" w:rsidP="005668F6">
            <w:pPr>
              <w:jc w:val="center"/>
              <w:rPr>
                <w:rFonts w:ascii="Times New Roman" w:hAnsi="Times New Roman" w:cs="Times New Roman"/>
                <w:b/>
                <w:sz w:val="24"/>
                <w:szCs w:val="24"/>
              </w:rPr>
            </w:pPr>
          </w:p>
        </w:tc>
        <w:tc>
          <w:tcPr>
            <w:tcW w:w="299" w:type="pct"/>
            <w:vMerge/>
            <w:vAlign w:val="center"/>
          </w:tcPr>
          <w:p w:rsidR="002261CC" w:rsidRPr="005E68D1" w:rsidRDefault="002261CC" w:rsidP="005668F6">
            <w:pPr>
              <w:jc w:val="center"/>
              <w:rPr>
                <w:rFonts w:ascii="Times New Roman" w:hAnsi="Times New Roman" w:cs="Times New Roman"/>
                <w:b/>
                <w:sz w:val="24"/>
                <w:szCs w:val="24"/>
              </w:rPr>
            </w:pPr>
          </w:p>
        </w:tc>
        <w:tc>
          <w:tcPr>
            <w:tcW w:w="295" w:type="pct"/>
            <w:vMerge/>
            <w:vAlign w:val="center"/>
          </w:tcPr>
          <w:p w:rsidR="002261CC" w:rsidRPr="005E68D1" w:rsidRDefault="002261CC" w:rsidP="005668F6">
            <w:pPr>
              <w:jc w:val="center"/>
              <w:rPr>
                <w:rFonts w:ascii="Times New Roman" w:hAnsi="Times New Roman" w:cs="Times New Roman"/>
                <w:b/>
                <w:sz w:val="24"/>
                <w:szCs w:val="24"/>
              </w:rPr>
            </w:pPr>
          </w:p>
        </w:tc>
        <w:tc>
          <w:tcPr>
            <w:tcW w:w="737" w:type="pct"/>
            <w:vMerge/>
            <w:vAlign w:val="center"/>
          </w:tcPr>
          <w:p w:rsidR="002261CC" w:rsidRPr="005E68D1" w:rsidRDefault="002261CC" w:rsidP="005668F6">
            <w:pPr>
              <w:jc w:val="center"/>
              <w:rPr>
                <w:rFonts w:ascii="Times New Roman" w:hAnsi="Times New Roman" w:cs="Times New Roman"/>
                <w:b/>
                <w:sz w:val="24"/>
                <w:szCs w:val="24"/>
              </w:rPr>
            </w:pPr>
          </w:p>
        </w:tc>
        <w:tc>
          <w:tcPr>
            <w:tcW w:w="645" w:type="pct"/>
            <w:vMerge/>
            <w:vAlign w:val="center"/>
          </w:tcPr>
          <w:p w:rsidR="002261CC" w:rsidRPr="005E68D1" w:rsidRDefault="002261CC" w:rsidP="005668F6">
            <w:pPr>
              <w:jc w:val="center"/>
              <w:rPr>
                <w:rFonts w:ascii="Times New Roman" w:hAnsi="Times New Roman" w:cs="Times New Roman"/>
                <w:b/>
                <w:sz w:val="24"/>
                <w:szCs w:val="24"/>
              </w:rPr>
            </w:pPr>
          </w:p>
        </w:tc>
        <w:tc>
          <w:tcPr>
            <w:tcW w:w="509" w:type="pct"/>
            <w:tcBorders>
              <w:righ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4" w:type="pct"/>
            <w:tcBorders>
              <w:left w:val="single" w:sz="4" w:space="0" w:color="auto"/>
            </w:tcBorders>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261CC" w:rsidRPr="001279E4" w:rsidTr="0055689A">
        <w:tc>
          <w:tcPr>
            <w:tcW w:w="746" w:type="pct"/>
            <w:gridSpan w:val="2"/>
            <w:vAlign w:val="center"/>
          </w:tcPr>
          <w:p w:rsidR="002261CC" w:rsidRPr="001279E4" w:rsidRDefault="002261CC" w:rsidP="005668F6">
            <w:pPr>
              <w:jc w:val="center"/>
              <w:rPr>
                <w:rFonts w:ascii="Times New Roman" w:hAnsi="Times New Roman" w:cs="Times New Roman"/>
                <w:b/>
                <w:sz w:val="24"/>
                <w:szCs w:val="24"/>
              </w:rPr>
            </w:pPr>
          </w:p>
        </w:tc>
        <w:tc>
          <w:tcPr>
            <w:tcW w:w="301"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1"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299"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295"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p>
        </w:tc>
        <w:tc>
          <w:tcPr>
            <w:tcW w:w="737"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2261CC" w:rsidRPr="001279E4" w:rsidRDefault="002261CC" w:rsidP="005668F6">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4" w:type="pct"/>
            <w:tcBorders>
              <w:left w:val="single" w:sz="4" w:space="0" w:color="auto"/>
            </w:tcBorders>
            <w:vAlign w:val="center"/>
          </w:tcPr>
          <w:p w:rsidR="002261CC" w:rsidRPr="001279E4" w:rsidRDefault="002261CC" w:rsidP="005668F6">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2261CC" w:rsidRPr="005E68D1" w:rsidTr="005668F6">
        <w:trPr>
          <w:trHeight w:val="431"/>
        </w:trPr>
        <w:tc>
          <w:tcPr>
            <w:tcW w:w="5000" w:type="pct"/>
            <w:gridSpan w:val="12"/>
            <w:vAlign w:val="center"/>
          </w:tcPr>
          <w:p w:rsidR="002261CC" w:rsidRPr="005E68D1" w:rsidRDefault="002261CC" w:rsidP="005668F6">
            <w:pPr>
              <w:pStyle w:val="NoSpacing"/>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8" w:type="pct"/>
            <w:gridSpan w:val="11"/>
          </w:tcPr>
          <w:p w:rsidR="002261CC" w:rsidRPr="005E68D1" w:rsidRDefault="002261CC" w:rsidP="005668F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Economic growth and development</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8" w:type="pct"/>
            <w:gridSpan w:val="11"/>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To know the features and factors affecting economic development</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8" w:type="pct"/>
            <w:gridSpan w:val="11"/>
          </w:tcPr>
          <w:p w:rsidR="002261CC" w:rsidRPr="005E68D1" w:rsidRDefault="002261CC" w:rsidP="005668F6">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understanding about the calculation of national income</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8" w:type="pct"/>
            <w:gridSpan w:val="11"/>
          </w:tcPr>
          <w:p w:rsidR="002261CC" w:rsidRPr="005E68D1" w:rsidRDefault="002261CC" w:rsidP="005668F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examine the role of public finance in economic development</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8" w:type="pct"/>
            <w:gridSpan w:val="11"/>
          </w:tcPr>
          <w:p w:rsidR="002261CC" w:rsidRPr="005E68D1" w:rsidRDefault="002261CC" w:rsidP="005668F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causes of inflation</w:t>
            </w:r>
          </w:p>
        </w:tc>
      </w:tr>
      <w:tr w:rsidR="002261CC" w:rsidRPr="005E68D1" w:rsidTr="005668F6">
        <w:tc>
          <w:tcPr>
            <w:tcW w:w="5000" w:type="pct"/>
            <w:gridSpan w:val="12"/>
            <w:vAlign w:val="center"/>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60" w:type="pct"/>
            <w:gridSpan w:val="9"/>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08" w:type="pct"/>
            <w:gridSpan w:val="2"/>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2261CC" w:rsidRPr="005E68D1" w:rsidTr="0055689A">
        <w:trPr>
          <w:trHeight w:val="917"/>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60" w:type="pct"/>
            <w:gridSpan w:val="9"/>
          </w:tcPr>
          <w:p w:rsidR="002261CC" w:rsidRPr="005E68D1" w:rsidRDefault="002261CC" w:rsidP="005668F6">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 And Growth</w:t>
            </w:r>
            <w:r w:rsidRPr="005E68D1">
              <w:rPr>
                <w:rFonts w:ascii="Times New Roman" w:hAnsi="Times New Roman" w:cs="Times New Roman"/>
                <w:b/>
                <w:sz w:val="24"/>
                <w:szCs w:val="24"/>
              </w:rPr>
              <w:tab/>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8" w:type="pct"/>
            <w:gridSpan w:val="2"/>
            <w:vAlign w:val="center"/>
          </w:tcPr>
          <w:p w:rsidR="002261CC" w:rsidRPr="005E68D1" w:rsidRDefault="002261CC" w:rsidP="005668F6">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2261CC" w:rsidRPr="005E68D1" w:rsidTr="0055689A">
        <w:trPr>
          <w:trHeight w:val="899"/>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60" w:type="pct"/>
            <w:gridSpan w:val="9"/>
          </w:tcPr>
          <w:p w:rsidR="002261CC" w:rsidRPr="005E68D1" w:rsidRDefault="002261CC" w:rsidP="005668F6">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sz w:val="24"/>
                <w:szCs w:val="24"/>
              </w:rPr>
              <w:t xml:space="preserve">Factors </w:t>
            </w:r>
            <w:r>
              <w:rPr>
                <w:rFonts w:ascii="Times New Roman" w:hAnsi="Times New Roman" w:cs="Times New Roman"/>
                <w:sz w:val="24"/>
                <w:szCs w:val="24"/>
              </w:rPr>
              <w:t>a</w:t>
            </w:r>
            <w:r w:rsidRPr="005E68D1">
              <w:rPr>
                <w:rFonts w:ascii="Times New Roman" w:hAnsi="Times New Roman" w:cs="Times New Roman"/>
                <w:sz w:val="24"/>
                <w:szCs w:val="24"/>
              </w:rPr>
              <w:t>ffecting Economic Development - Characteristics of Developing Countries- Population and Economic Development- Theories of Demographic Transition. Human Resource Development and Economic Development</w:t>
            </w:r>
          </w:p>
          <w:p w:rsidR="002261CC" w:rsidRPr="005E68D1" w:rsidRDefault="002261CC" w:rsidP="005668F6">
            <w:pPr>
              <w:ind w:left="131"/>
              <w:jc w:val="both"/>
              <w:rPr>
                <w:rFonts w:ascii="Times New Roman" w:hAnsi="Times New Roman" w:cs="Times New Roman"/>
                <w:sz w:val="24"/>
                <w:szCs w:val="24"/>
              </w:rPr>
            </w:pPr>
          </w:p>
        </w:tc>
        <w:tc>
          <w:tcPr>
            <w:tcW w:w="70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5689A">
        <w:trPr>
          <w:trHeight w:val="854"/>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60" w:type="pct"/>
            <w:gridSpan w:val="9"/>
          </w:tcPr>
          <w:p w:rsidR="002261CC" w:rsidRPr="005E68D1" w:rsidRDefault="002261CC" w:rsidP="005668F6">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National Income                                                                          </w:t>
            </w:r>
            <w:r w:rsidRPr="005E68D1">
              <w:rPr>
                <w:rFonts w:ascii="Times New Roman" w:hAnsi="Times New Roman" w:cs="Times New Roman"/>
                <w:b/>
                <w:bCs/>
                <w:sz w:val="24"/>
                <w:szCs w:val="24"/>
              </w:rPr>
              <w:tab/>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5689A">
        <w:trPr>
          <w:trHeight w:val="629"/>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60" w:type="pct"/>
            <w:gridSpan w:val="9"/>
          </w:tcPr>
          <w:p w:rsidR="002261CC" w:rsidRPr="005E68D1" w:rsidRDefault="002261CC" w:rsidP="005668F6">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Public Finance                                                                                          </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70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5689A">
        <w:trPr>
          <w:trHeight w:val="809"/>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60" w:type="pct"/>
            <w:gridSpan w:val="9"/>
          </w:tcPr>
          <w:p w:rsidR="002261CC" w:rsidRPr="005E68D1" w:rsidRDefault="002261CC" w:rsidP="005668F6">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Money Supply                                                                                            </w:t>
            </w:r>
          </w:p>
          <w:p w:rsidR="002261CC" w:rsidRPr="005E68D1" w:rsidRDefault="002261CC" w:rsidP="005668F6">
            <w:pPr>
              <w:jc w:val="both"/>
              <w:rPr>
                <w:rFonts w:ascii="Times New Roman" w:hAnsi="Times New Roman" w:cs="Times New Roman"/>
                <w:sz w:val="24"/>
                <w:szCs w:val="24"/>
              </w:rPr>
            </w:pPr>
            <w:r w:rsidRPr="005E68D1">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708"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2261CC" w:rsidRPr="005E68D1" w:rsidTr="0055689A">
        <w:trPr>
          <w:trHeight w:val="557"/>
        </w:trPr>
        <w:tc>
          <w:tcPr>
            <w:tcW w:w="532" w:type="pct"/>
          </w:tcPr>
          <w:p w:rsidR="002261CC" w:rsidRPr="005E68D1" w:rsidRDefault="002261CC" w:rsidP="005668F6">
            <w:pPr>
              <w:jc w:val="center"/>
              <w:rPr>
                <w:rFonts w:ascii="Times New Roman" w:hAnsi="Times New Roman" w:cs="Times New Roman"/>
                <w:sz w:val="24"/>
                <w:szCs w:val="24"/>
              </w:rPr>
            </w:pPr>
          </w:p>
        </w:tc>
        <w:tc>
          <w:tcPr>
            <w:tcW w:w="3760" w:type="pct"/>
            <w:gridSpan w:val="9"/>
          </w:tcPr>
          <w:p w:rsidR="002261CC" w:rsidRPr="005E68D1" w:rsidRDefault="00A353CD" w:rsidP="00A353CD">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08" w:type="pct"/>
            <w:gridSpan w:val="2"/>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55689A" w:rsidRDefault="0055689A">
      <w:r>
        <w:br w:type="page"/>
      </w:r>
    </w:p>
    <w:tbl>
      <w:tblPr>
        <w:tblStyle w:val="TableGrid"/>
        <w:tblW w:w="5000" w:type="pct"/>
        <w:tblLook w:val="04A0"/>
      </w:tblPr>
      <w:tblGrid>
        <w:gridCol w:w="994"/>
        <w:gridCol w:w="8352"/>
      </w:tblGrid>
      <w:tr w:rsidR="002261CC" w:rsidRPr="005E68D1" w:rsidTr="0055689A">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w:t>
            </w:r>
          </w:p>
        </w:tc>
        <w:tc>
          <w:tcPr>
            <w:tcW w:w="4468"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2261CC" w:rsidRPr="005E68D1" w:rsidTr="0055689A">
        <w:trPr>
          <w:trHeight w:val="512"/>
        </w:trPr>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8"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Elaborate the role of State and Market in Economic Development</w:t>
            </w:r>
          </w:p>
        </w:tc>
      </w:tr>
      <w:tr w:rsidR="002261CC" w:rsidRPr="005E68D1" w:rsidTr="0055689A">
        <w:trPr>
          <w:trHeight w:val="440"/>
        </w:trPr>
        <w:tc>
          <w:tcPr>
            <w:tcW w:w="532" w:type="pct"/>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8" w:type="pct"/>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Explain the Sectorial contribution to National Income</w:t>
            </w:r>
          </w:p>
        </w:tc>
      </w:tr>
      <w:tr w:rsidR="002261CC" w:rsidRPr="005E68D1" w:rsidTr="0055689A">
        <w:trPr>
          <w:trHeight w:val="440"/>
        </w:trPr>
        <w:tc>
          <w:tcPr>
            <w:tcW w:w="532"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Illustrate and Compare National Income at constant and current prices.</w:t>
            </w:r>
          </w:p>
        </w:tc>
      </w:tr>
      <w:tr w:rsidR="002261CC" w:rsidRPr="005E68D1" w:rsidTr="0055689A">
        <w:trPr>
          <w:trHeight w:val="359"/>
        </w:trPr>
        <w:tc>
          <w:tcPr>
            <w:tcW w:w="532"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Describe the canons of public expenditure</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Understand the theories of money and supply</w:t>
            </w:r>
          </w:p>
        </w:tc>
      </w:tr>
      <w:tr w:rsidR="002261CC" w:rsidRPr="005E68D1" w:rsidTr="005668F6">
        <w:trPr>
          <w:trHeight w:val="431"/>
        </w:trPr>
        <w:tc>
          <w:tcPr>
            <w:tcW w:w="5000"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Dutt and Sundaram, Indian Economy, S.Chand, New Delhi</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V.K.Puri, S.K. Mishra, Indian Economy, Himalaya Publishing house, Mumbai</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Remesh Singh, Indian Economy, McGraw Hill, Noida.</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Nitin</w:t>
            </w:r>
            <w:r>
              <w:rPr>
                <w:rFonts w:ascii="Times New Roman" w:hAnsi="Times New Roman" w:cs="Times New Roman"/>
                <w:sz w:val="24"/>
                <w:szCs w:val="24"/>
              </w:rPr>
              <w:t xml:space="preserve"> Singhania, Indian Economy, Mc</w:t>
            </w:r>
            <w:r w:rsidRPr="005E68D1">
              <w:rPr>
                <w:rFonts w:ascii="Times New Roman" w:hAnsi="Times New Roman" w:cs="Times New Roman"/>
                <w:sz w:val="24"/>
                <w:szCs w:val="24"/>
              </w:rPr>
              <w:t>Graw Hill, Noida.</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Sanjeverma, The Indian Economy, unique publication, Shimla.</w:t>
            </w:r>
          </w:p>
        </w:tc>
      </w:tr>
      <w:tr w:rsidR="002261CC" w:rsidRPr="005E68D1" w:rsidTr="005668F6">
        <w:trPr>
          <w:trHeight w:val="431"/>
        </w:trPr>
        <w:tc>
          <w:tcPr>
            <w:tcW w:w="5000"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GhatakSubrata : Introduction to Development Economics, Routledge Publications, New Delhi.</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 xml:space="preserve">SukumoyChakravarthy : Development Planning- Indian Experience, OUP, </w:t>
            </w:r>
            <w:r>
              <w:rPr>
                <w:rFonts w:ascii="Times New Roman" w:hAnsi="Times New Roman" w:cs="Times New Roman"/>
                <w:sz w:val="24"/>
                <w:szCs w:val="24"/>
              </w:rPr>
              <w:br/>
            </w:r>
            <w:r w:rsidRPr="005E68D1">
              <w:rPr>
                <w:rFonts w:ascii="Times New Roman" w:hAnsi="Times New Roman" w:cs="Times New Roman"/>
                <w:sz w:val="24"/>
                <w:szCs w:val="24"/>
              </w:rPr>
              <w:t>New Delhi.</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R</w:t>
            </w:r>
            <w:r>
              <w:rPr>
                <w:rFonts w:ascii="Times New Roman" w:hAnsi="Times New Roman" w:cs="Times New Roman"/>
                <w:sz w:val="24"/>
                <w:szCs w:val="24"/>
              </w:rPr>
              <w:t>amesh Singh, Indian Economy, Mc</w:t>
            </w:r>
            <w:r w:rsidRPr="005E68D1">
              <w:rPr>
                <w:rFonts w:ascii="Times New Roman" w:hAnsi="Times New Roman" w:cs="Times New Roman"/>
                <w:sz w:val="24"/>
                <w:szCs w:val="24"/>
              </w:rPr>
              <w:t>Graw Hill, Noida.</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Mier, Gerald, M : Leading issues in Economic Development, OUP, New Delhi.</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8" w:type="pct"/>
            <w:vAlign w:val="center"/>
          </w:tcPr>
          <w:p w:rsidR="002261CC" w:rsidRPr="005E68D1" w:rsidRDefault="002261CC" w:rsidP="005668F6">
            <w:pPr>
              <w:rPr>
                <w:rFonts w:ascii="Times New Roman" w:hAnsi="Times New Roman" w:cs="Times New Roman"/>
                <w:sz w:val="24"/>
                <w:szCs w:val="24"/>
              </w:rPr>
            </w:pPr>
            <w:r w:rsidRPr="005E68D1">
              <w:rPr>
                <w:rFonts w:ascii="Times New Roman" w:hAnsi="Times New Roman" w:cs="Times New Roman"/>
                <w:sz w:val="24"/>
                <w:szCs w:val="24"/>
              </w:rPr>
              <w:t>Todaro, Micheal P : Economic Development in the third world, Orient Longman, Hyderabad</w:t>
            </w:r>
          </w:p>
        </w:tc>
      </w:tr>
      <w:tr w:rsidR="002261CC" w:rsidRPr="005E68D1" w:rsidTr="005668F6">
        <w:trPr>
          <w:trHeight w:val="431"/>
        </w:trPr>
        <w:tc>
          <w:tcPr>
            <w:tcW w:w="5000" w:type="pct"/>
            <w:gridSpan w:val="2"/>
            <w:vAlign w:val="center"/>
          </w:tcPr>
          <w:p w:rsidR="002261CC" w:rsidRPr="005E68D1" w:rsidRDefault="002261CC" w:rsidP="005668F6">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2261CC" w:rsidRPr="005E68D1" w:rsidTr="005668F6">
        <w:trPr>
          <w:trHeight w:val="431"/>
        </w:trPr>
        <w:tc>
          <w:tcPr>
            <w:tcW w:w="5000" w:type="pct"/>
            <w:gridSpan w:val="2"/>
            <w:vAlign w:val="center"/>
          </w:tcPr>
          <w:p w:rsidR="002261CC" w:rsidRPr="005E68D1" w:rsidRDefault="002261CC" w:rsidP="005668F6">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8" w:type="pct"/>
            <w:vAlign w:val="center"/>
          </w:tcPr>
          <w:p w:rsidR="002261CC" w:rsidRPr="005E68D1" w:rsidRDefault="00196CC0" w:rsidP="005668F6">
            <w:pPr>
              <w:rPr>
                <w:rFonts w:ascii="Times New Roman" w:hAnsi="Times New Roman" w:cs="Times New Roman"/>
                <w:b/>
                <w:bCs/>
                <w:sz w:val="24"/>
                <w:szCs w:val="24"/>
                <w:shd w:val="clear" w:color="auto" w:fill="D3DFEE"/>
              </w:rPr>
            </w:pPr>
            <w:hyperlink r:id="rId17" w:history="1">
              <w:r w:rsidR="002261CC" w:rsidRPr="005E68D1">
                <w:rPr>
                  <w:rStyle w:val="Hyperlink"/>
                  <w:rFonts w:ascii="Times New Roman" w:hAnsi="Times New Roman" w:cs="Times New Roman"/>
                  <w:color w:val="auto"/>
                  <w:sz w:val="24"/>
                  <w:szCs w:val="24"/>
                  <w:u w:val="none"/>
                </w:rPr>
                <w:t>http://www.jstor.org</w:t>
              </w:r>
            </w:hyperlink>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8" w:type="pct"/>
            <w:vAlign w:val="center"/>
          </w:tcPr>
          <w:p w:rsidR="002261CC" w:rsidRPr="005E68D1" w:rsidRDefault="00196CC0" w:rsidP="005668F6">
            <w:pPr>
              <w:rPr>
                <w:rFonts w:ascii="Times New Roman" w:hAnsi="Times New Roman" w:cs="Times New Roman"/>
                <w:sz w:val="24"/>
                <w:szCs w:val="24"/>
              </w:rPr>
            </w:pPr>
            <w:hyperlink r:id="rId18" w:history="1">
              <w:r w:rsidR="002261CC" w:rsidRPr="005E68D1">
                <w:rPr>
                  <w:rStyle w:val="Hyperlink"/>
                  <w:rFonts w:ascii="Times New Roman" w:hAnsi="Times New Roman" w:cs="Times New Roman"/>
                  <w:color w:val="auto"/>
                  <w:sz w:val="24"/>
                  <w:szCs w:val="24"/>
                  <w:u w:val="none"/>
                </w:rPr>
                <w:t>http://www.indiastat.com</w:t>
              </w:r>
            </w:hyperlink>
          </w:p>
        </w:tc>
      </w:tr>
      <w:tr w:rsidR="002261CC" w:rsidRPr="005E68D1" w:rsidTr="0055689A">
        <w:trPr>
          <w:trHeight w:val="431"/>
        </w:trPr>
        <w:tc>
          <w:tcPr>
            <w:tcW w:w="532" w:type="pct"/>
            <w:vAlign w:val="center"/>
          </w:tcPr>
          <w:p w:rsidR="002261CC" w:rsidRPr="005E68D1" w:rsidRDefault="002261CC" w:rsidP="005668F6">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8" w:type="pct"/>
            <w:vAlign w:val="center"/>
          </w:tcPr>
          <w:p w:rsidR="002261CC" w:rsidRPr="005E68D1" w:rsidRDefault="00196CC0" w:rsidP="005668F6">
            <w:pPr>
              <w:rPr>
                <w:rFonts w:ascii="Times New Roman" w:hAnsi="Times New Roman" w:cs="Times New Roman"/>
                <w:sz w:val="24"/>
                <w:szCs w:val="24"/>
              </w:rPr>
            </w:pPr>
            <w:hyperlink r:id="rId19" w:history="1">
              <w:r w:rsidR="002261CC" w:rsidRPr="005E68D1">
                <w:rPr>
                  <w:rStyle w:val="Hyperlink"/>
                  <w:rFonts w:ascii="Times New Roman" w:hAnsi="Times New Roman" w:cs="Times New Roman"/>
                  <w:color w:val="auto"/>
                  <w:sz w:val="24"/>
                  <w:szCs w:val="24"/>
                  <w:u w:val="none"/>
                </w:rPr>
                <w:t>http://www.epw.in</w:t>
              </w:r>
            </w:hyperlink>
          </w:p>
        </w:tc>
      </w:tr>
    </w:tbl>
    <w:p w:rsidR="002261CC" w:rsidRPr="005E68D1" w:rsidRDefault="002261CC" w:rsidP="002261CC">
      <w:pPr>
        <w:rPr>
          <w:rFonts w:ascii="Times New Roman" w:hAnsi="Times New Roman" w:cs="Times New Roman"/>
          <w:sz w:val="24"/>
          <w:szCs w:val="24"/>
        </w:rPr>
      </w:pPr>
    </w:p>
    <w:p w:rsidR="008207F8" w:rsidRDefault="008207F8">
      <w:pPr>
        <w:rPr>
          <w:rFonts w:ascii="Times New Roman" w:hAnsi="Times New Roman" w:cs="Times New Roman"/>
          <w:b/>
          <w:sz w:val="24"/>
          <w:szCs w:val="24"/>
        </w:rPr>
      </w:pPr>
      <w:r>
        <w:rPr>
          <w:rFonts w:ascii="Times New Roman" w:hAnsi="Times New Roman" w:cs="Times New Roman"/>
          <w:b/>
          <w:sz w:val="24"/>
          <w:szCs w:val="24"/>
        </w:rPr>
        <w:br w:type="page"/>
      </w:r>
    </w:p>
    <w:p w:rsidR="002261CC" w:rsidRPr="005E68D1" w:rsidRDefault="002261CC" w:rsidP="002261CC">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sz w:val="24"/>
                <w:szCs w:val="24"/>
              </w:rPr>
            </w:pP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15</w:t>
            </w:r>
          </w:p>
        </w:tc>
        <w:tc>
          <w:tcPr>
            <w:tcW w:w="67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810"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803" w:type="dxa"/>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2261CC" w:rsidRPr="005E68D1" w:rsidTr="005668F6">
        <w:trPr>
          <w:jc w:val="center"/>
        </w:trPr>
        <w:tc>
          <w:tcPr>
            <w:tcW w:w="0" w:type="auto"/>
            <w:vAlign w:val="center"/>
          </w:tcPr>
          <w:p w:rsidR="002261CC" w:rsidRPr="005E68D1" w:rsidRDefault="002261CC" w:rsidP="005668F6">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tcPr>
          <w:p w:rsidR="002261CC" w:rsidRPr="005E68D1" w:rsidRDefault="002261CC" w:rsidP="005668F6">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2261CC" w:rsidRPr="005E68D1" w:rsidRDefault="002261CC" w:rsidP="005668F6">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2261CC" w:rsidRDefault="002261CC" w:rsidP="00F722B1">
      <w:pPr>
        <w:jc w:val="center"/>
        <w:rPr>
          <w:rFonts w:ascii="Times New Roman" w:hAnsi="Times New Roman" w:cs="Times New Roman"/>
          <w:b/>
          <w:sz w:val="24"/>
          <w:szCs w:val="24"/>
          <w:u w:val="single"/>
        </w:rPr>
      </w:pPr>
    </w:p>
    <w:p w:rsidR="002261CC" w:rsidRPr="00F363B1" w:rsidRDefault="002261CC" w:rsidP="002261CC">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2261CC" w:rsidRDefault="002261CC"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rsidP="00F722B1">
      <w:pPr>
        <w:jc w:val="center"/>
        <w:rPr>
          <w:rFonts w:ascii="Times New Roman" w:hAnsi="Times New Roman" w:cs="Times New Roman"/>
          <w:b/>
          <w:sz w:val="24"/>
          <w:szCs w:val="24"/>
          <w:u w:val="single"/>
        </w:rPr>
      </w:pPr>
    </w:p>
    <w:p w:rsidR="0003666A" w:rsidRDefault="0003666A">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03666A" w:rsidRPr="0003666A" w:rsidRDefault="0003666A" w:rsidP="0003666A">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FIRST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03666A" w:rsidRDefault="0003666A" w:rsidP="00F722B1">
      <w:pPr>
        <w:jc w:val="center"/>
        <w:rPr>
          <w:rFonts w:ascii="Times New Roman" w:hAnsi="Times New Roman" w:cs="Times New Roman"/>
          <w:b/>
          <w:bCs/>
          <w:sz w:val="24"/>
          <w:szCs w:val="24"/>
          <w:u w:val="single"/>
        </w:rPr>
      </w:pPr>
      <w:r w:rsidRPr="0003666A">
        <w:rPr>
          <w:rFonts w:ascii="Times New Roman" w:hAnsi="Times New Roman" w:cs="Times New Roman"/>
          <w:b/>
          <w:bCs/>
          <w:sz w:val="24"/>
          <w:szCs w:val="24"/>
          <w:u w:val="single"/>
        </w:rPr>
        <w:t>Elective I –Business Economics</w:t>
      </w:r>
    </w:p>
    <w:tbl>
      <w:tblPr>
        <w:tblStyle w:val="TableGrid"/>
        <w:tblW w:w="5000" w:type="pct"/>
        <w:tblLook w:val="04A0"/>
      </w:tblPr>
      <w:tblGrid>
        <w:gridCol w:w="1272"/>
        <w:gridCol w:w="527"/>
        <w:gridCol w:w="679"/>
        <w:gridCol w:w="677"/>
        <w:gridCol w:w="677"/>
        <w:gridCol w:w="1254"/>
        <w:gridCol w:w="1101"/>
        <w:gridCol w:w="1133"/>
        <w:gridCol w:w="1168"/>
        <w:gridCol w:w="858"/>
      </w:tblGrid>
      <w:tr w:rsidR="0003666A" w:rsidRPr="005E68D1" w:rsidTr="0003666A">
        <w:trPr>
          <w:cantSplit/>
          <w:trHeight w:val="60"/>
        </w:trPr>
        <w:tc>
          <w:tcPr>
            <w:tcW w:w="681"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03666A" w:rsidRPr="005E68D1" w:rsidTr="0003666A">
        <w:trPr>
          <w:cantSplit/>
          <w:trHeight w:val="60"/>
        </w:trPr>
        <w:tc>
          <w:tcPr>
            <w:tcW w:w="681" w:type="pct"/>
            <w:vMerge/>
          </w:tcPr>
          <w:p w:rsidR="0003666A" w:rsidRPr="005E68D1" w:rsidRDefault="0003666A" w:rsidP="005668F6">
            <w:pPr>
              <w:rPr>
                <w:rFonts w:ascii="Times New Roman" w:hAnsi="Times New Roman" w:cs="Times New Roman"/>
                <w:b/>
                <w:sz w:val="24"/>
                <w:szCs w:val="24"/>
              </w:rPr>
            </w:pPr>
          </w:p>
        </w:tc>
        <w:tc>
          <w:tcPr>
            <w:tcW w:w="282" w:type="pct"/>
            <w:vMerge/>
          </w:tcPr>
          <w:p w:rsidR="0003666A" w:rsidRPr="005E68D1" w:rsidRDefault="0003666A" w:rsidP="005668F6">
            <w:pPr>
              <w:rPr>
                <w:rFonts w:ascii="Times New Roman" w:hAnsi="Times New Roman" w:cs="Times New Roman"/>
                <w:b/>
                <w:sz w:val="24"/>
                <w:szCs w:val="24"/>
              </w:rPr>
            </w:pPr>
          </w:p>
        </w:tc>
        <w:tc>
          <w:tcPr>
            <w:tcW w:w="363" w:type="pct"/>
            <w:vMerge/>
          </w:tcPr>
          <w:p w:rsidR="0003666A" w:rsidRPr="005E68D1" w:rsidRDefault="0003666A" w:rsidP="005668F6">
            <w:pPr>
              <w:rPr>
                <w:rFonts w:ascii="Times New Roman" w:hAnsi="Times New Roman" w:cs="Times New Roman"/>
                <w:b/>
                <w:sz w:val="24"/>
                <w:szCs w:val="24"/>
              </w:rPr>
            </w:pPr>
          </w:p>
        </w:tc>
        <w:tc>
          <w:tcPr>
            <w:tcW w:w="362" w:type="pct"/>
            <w:vMerge/>
          </w:tcPr>
          <w:p w:rsidR="0003666A" w:rsidRPr="005E68D1" w:rsidRDefault="0003666A" w:rsidP="005668F6">
            <w:pPr>
              <w:rPr>
                <w:rFonts w:ascii="Times New Roman" w:hAnsi="Times New Roman" w:cs="Times New Roman"/>
                <w:b/>
                <w:sz w:val="24"/>
                <w:szCs w:val="24"/>
              </w:rPr>
            </w:pPr>
          </w:p>
        </w:tc>
        <w:tc>
          <w:tcPr>
            <w:tcW w:w="362" w:type="pct"/>
            <w:vMerge/>
          </w:tcPr>
          <w:p w:rsidR="0003666A" w:rsidRPr="005E68D1" w:rsidRDefault="0003666A" w:rsidP="005668F6">
            <w:pPr>
              <w:rPr>
                <w:rFonts w:ascii="Times New Roman" w:hAnsi="Times New Roman" w:cs="Times New Roman"/>
                <w:b/>
                <w:sz w:val="24"/>
                <w:szCs w:val="24"/>
              </w:rPr>
            </w:pPr>
          </w:p>
        </w:tc>
        <w:tc>
          <w:tcPr>
            <w:tcW w:w="671" w:type="pct"/>
            <w:vMerge/>
          </w:tcPr>
          <w:p w:rsidR="0003666A" w:rsidRPr="005E68D1" w:rsidRDefault="0003666A" w:rsidP="005668F6">
            <w:pPr>
              <w:rPr>
                <w:rFonts w:ascii="Times New Roman" w:hAnsi="Times New Roman" w:cs="Times New Roman"/>
                <w:b/>
                <w:sz w:val="24"/>
                <w:szCs w:val="24"/>
              </w:rPr>
            </w:pPr>
          </w:p>
        </w:tc>
        <w:tc>
          <w:tcPr>
            <w:tcW w:w="589" w:type="pct"/>
            <w:vMerge/>
          </w:tcPr>
          <w:p w:rsidR="0003666A" w:rsidRPr="005E68D1" w:rsidRDefault="0003666A" w:rsidP="005668F6">
            <w:pPr>
              <w:rPr>
                <w:rFonts w:ascii="Times New Roman" w:hAnsi="Times New Roman" w:cs="Times New Roman"/>
                <w:b/>
                <w:sz w:val="24"/>
                <w:szCs w:val="24"/>
              </w:rPr>
            </w:pPr>
          </w:p>
        </w:tc>
        <w:tc>
          <w:tcPr>
            <w:tcW w:w="606" w:type="pct"/>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03666A" w:rsidRPr="005E68D1" w:rsidRDefault="0003666A"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03666A" w:rsidRPr="001279E4" w:rsidTr="0003666A">
        <w:trPr>
          <w:trHeight w:val="170"/>
        </w:trPr>
        <w:tc>
          <w:tcPr>
            <w:tcW w:w="681" w:type="pct"/>
          </w:tcPr>
          <w:p w:rsidR="0003666A" w:rsidRPr="001279E4" w:rsidRDefault="0003666A" w:rsidP="005668F6">
            <w:pPr>
              <w:rPr>
                <w:rFonts w:ascii="Times New Roman" w:hAnsi="Times New Roman" w:cs="Times New Roman"/>
                <w:b/>
                <w:sz w:val="24"/>
                <w:szCs w:val="24"/>
              </w:rPr>
            </w:pPr>
          </w:p>
        </w:tc>
        <w:tc>
          <w:tcPr>
            <w:tcW w:w="282" w:type="pct"/>
            <w:vAlign w:val="center"/>
          </w:tcPr>
          <w:p w:rsidR="0003666A" w:rsidRPr="0003666A" w:rsidRDefault="0003666A" w:rsidP="005668F6">
            <w:pPr>
              <w:jc w:val="center"/>
              <w:rPr>
                <w:rFonts w:ascii="Times New Roman" w:hAnsi="Times New Roman" w:cs="Times New Roman"/>
                <w:b/>
                <w:bCs/>
                <w:sz w:val="24"/>
                <w:szCs w:val="24"/>
              </w:rPr>
            </w:pPr>
            <w:r w:rsidRPr="0003666A">
              <w:rPr>
                <w:rFonts w:ascii="Times New Roman" w:hAnsi="Times New Roman" w:cs="Times New Roman"/>
                <w:b/>
                <w:bCs/>
                <w:sz w:val="24"/>
                <w:szCs w:val="24"/>
              </w:rPr>
              <w:t>4</w:t>
            </w:r>
          </w:p>
        </w:tc>
        <w:tc>
          <w:tcPr>
            <w:tcW w:w="363" w:type="pct"/>
            <w:vAlign w:val="center"/>
          </w:tcPr>
          <w:p w:rsidR="0003666A" w:rsidRPr="0003666A" w:rsidRDefault="0003666A" w:rsidP="005668F6">
            <w:pPr>
              <w:jc w:val="center"/>
              <w:rPr>
                <w:rFonts w:ascii="Times New Roman" w:hAnsi="Times New Roman" w:cs="Times New Roman"/>
                <w:b/>
                <w:bCs/>
                <w:sz w:val="24"/>
                <w:szCs w:val="24"/>
              </w:rPr>
            </w:pPr>
          </w:p>
        </w:tc>
        <w:tc>
          <w:tcPr>
            <w:tcW w:w="362" w:type="pct"/>
            <w:vAlign w:val="center"/>
          </w:tcPr>
          <w:p w:rsidR="0003666A" w:rsidRPr="0003666A" w:rsidRDefault="0003666A" w:rsidP="005668F6">
            <w:pPr>
              <w:jc w:val="center"/>
              <w:rPr>
                <w:rFonts w:ascii="Times New Roman" w:hAnsi="Times New Roman" w:cs="Times New Roman"/>
                <w:b/>
                <w:bCs/>
                <w:sz w:val="24"/>
                <w:szCs w:val="24"/>
              </w:rPr>
            </w:pPr>
          </w:p>
        </w:tc>
        <w:tc>
          <w:tcPr>
            <w:tcW w:w="362" w:type="pct"/>
            <w:vAlign w:val="center"/>
          </w:tcPr>
          <w:p w:rsidR="0003666A" w:rsidRPr="0003666A" w:rsidRDefault="0003666A" w:rsidP="005668F6">
            <w:pPr>
              <w:jc w:val="center"/>
              <w:rPr>
                <w:rFonts w:ascii="Times New Roman" w:hAnsi="Times New Roman" w:cs="Times New Roman"/>
                <w:b/>
                <w:bCs/>
                <w:sz w:val="24"/>
                <w:szCs w:val="24"/>
              </w:rPr>
            </w:pPr>
          </w:p>
        </w:tc>
        <w:tc>
          <w:tcPr>
            <w:tcW w:w="671" w:type="pct"/>
            <w:vAlign w:val="center"/>
          </w:tcPr>
          <w:p w:rsidR="0003666A" w:rsidRPr="0003666A" w:rsidRDefault="0003666A" w:rsidP="005668F6">
            <w:pPr>
              <w:pStyle w:val="Normal1"/>
              <w:jc w:val="center"/>
              <w:rPr>
                <w:rFonts w:ascii="Times New Roman" w:eastAsia="Times New Roman" w:hAnsi="Times New Roman" w:cs="Times New Roman"/>
                <w:b/>
                <w:bCs/>
                <w:color w:val="000000"/>
                <w:sz w:val="24"/>
                <w:szCs w:val="24"/>
              </w:rPr>
            </w:pPr>
            <w:r w:rsidRPr="0003666A">
              <w:rPr>
                <w:rFonts w:ascii="Times New Roman" w:eastAsia="Times New Roman" w:hAnsi="Times New Roman" w:cs="Times New Roman"/>
                <w:b/>
                <w:bCs/>
                <w:color w:val="000000"/>
                <w:sz w:val="24"/>
                <w:szCs w:val="24"/>
              </w:rPr>
              <w:t>3</w:t>
            </w:r>
          </w:p>
        </w:tc>
        <w:tc>
          <w:tcPr>
            <w:tcW w:w="589" w:type="pct"/>
            <w:vAlign w:val="center"/>
          </w:tcPr>
          <w:p w:rsidR="0003666A" w:rsidRPr="0003666A" w:rsidRDefault="0003666A" w:rsidP="005668F6">
            <w:pPr>
              <w:pStyle w:val="Normal1"/>
              <w:jc w:val="center"/>
              <w:rPr>
                <w:rFonts w:ascii="Times New Roman" w:eastAsia="Times New Roman" w:hAnsi="Times New Roman" w:cs="Times New Roman"/>
                <w:b/>
                <w:bCs/>
                <w:color w:val="000000"/>
                <w:sz w:val="24"/>
                <w:szCs w:val="24"/>
              </w:rPr>
            </w:pPr>
            <w:r w:rsidRPr="0003666A">
              <w:rPr>
                <w:rFonts w:ascii="Times New Roman" w:eastAsia="Times New Roman" w:hAnsi="Times New Roman" w:cs="Times New Roman"/>
                <w:b/>
                <w:bCs/>
                <w:color w:val="000000"/>
                <w:sz w:val="24"/>
                <w:szCs w:val="24"/>
              </w:rPr>
              <w:t>4</w:t>
            </w:r>
          </w:p>
        </w:tc>
        <w:tc>
          <w:tcPr>
            <w:tcW w:w="606" w:type="pct"/>
            <w:tcBorders>
              <w:right w:val="single" w:sz="4" w:space="0" w:color="auto"/>
            </w:tcBorders>
            <w:vAlign w:val="center"/>
          </w:tcPr>
          <w:p w:rsidR="0003666A" w:rsidRPr="001279E4" w:rsidRDefault="0003666A" w:rsidP="005668F6">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03666A" w:rsidRPr="001279E4" w:rsidRDefault="0003666A" w:rsidP="005668F6">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03666A" w:rsidRPr="001279E4" w:rsidRDefault="0003666A" w:rsidP="005668F6">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123"/>
        <w:tblW w:w="5000" w:type="pct"/>
        <w:tblLook w:val="04A0"/>
      </w:tblPr>
      <w:tblGrid>
        <w:gridCol w:w="1041"/>
        <w:gridCol w:w="6976"/>
        <w:gridCol w:w="1329"/>
      </w:tblGrid>
      <w:tr w:rsidR="0003666A" w:rsidRPr="005E68D1" w:rsidTr="0003666A">
        <w:trPr>
          <w:trHeight w:val="431"/>
        </w:trPr>
        <w:tc>
          <w:tcPr>
            <w:tcW w:w="5000" w:type="pct"/>
            <w:gridSpan w:val="3"/>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To understand the approaches to economic analysis</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To know the various determinants of demand</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To gain knowledge on concept and features of consumer behaviour</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To learn the laws of variable proportions</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To enable the students to understand the objectives and importance of pricing policy</w:t>
            </w:r>
          </w:p>
        </w:tc>
      </w:tr>
      <w:tr w:rsidR="0003666A" w:rsidRPr="005E68D1" w:rsidTr="0003666A">
        <w:tc>
          <w:tcPr>
            <w:tcW w:w="5000" w:type="pct"/>
            <w:gridSpan w:val="3"/>
            <w:vAlign w:val="center"/>
          </w:tcPr>
          <w:p w:rsidR="0003666A" w:rsidRDefault="0003666A" w:rsidP="0003666A">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p w:rsidR="0003666A" w:rsidRPr="005E68D1" w:rsidRDefault="0003666A" w:rsidP="0003666A">
            <w:pPr>
              <w:rPr>
                <w:rFonts w:ascii="Times New Roman" w:hAnsi="Times New Roman" w:cs="Times New Roman"/>
                <w:b/>
                <w:sz w:val="24"/>
                <w:szCs w:val="24"/>
              </w:rPr>
            </w:pPr>
          </w:p>
        </w:tc>
      </w:tr>
      <w:tr w:rsidR="0003666A" w:rsidRPr="005E68D1" w:rsidTr="0003666A">
        <w:tc>
          <w:tcPr>
            <w:tcW w:w="557" w:type="pct"/>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32" w:type="pct"/>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11" w:type="pct"/>
          </w:tcPr>
          <w:p w:rsidR="0003666A" w:rsidRPr="005E68D1" w:rsidRDefault="0003666A" w:rsidP="0003666A">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03666A" w:rsidRPr="005E68D1" w:rsidTr="0003666A">
        <w:trPr>
          <w:trHeight w:val="917"/>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32" w:type="pct"/>
          </w:tcPr>
          <w:p w:rsidR="0003666A" w:rsidRPr="005E68D1" w:rsidRDefault="0003666A" w:rsidP="0003666A">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Introduction to Economics</w:t>
            </w:r>
          </w:p>
          <w:p w:rsidR="0003666A" w:rsidRPr="005E68D1" w:rsidRDefault="0003666A" w:rsidP="0003666A">
            <w:pPr>
              <w:jc w:val="both"/>
              <w:rPr>
                <w:rFonts w:ascii="Times New Roman" w:hAnsi="Times New Roman" w:cs="Times New Roman"/>
                <w:w w:val="104"/>
                <w:sz w:val="24"/>
                <w:szCs w:val="24"/>
              </w:rPr>
            </w:pPr>
            <w:r w:rsidRPr="005E68D1">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03666A" w:rsidRPr="005E68D1" w:rsidRDefault="0003666A" w:rsidP="0003666A">
            <w:pPr>
              <w:jc w:val="both"/>
              <w:rPr>
                <w:rFonts w:ascii="Times New Roman" w:hAnsi="Times New Roman" w:cs="Times New Roman"/>
                <w:w w:val="104"/>
                <w:sz w:val="24"/>
                <w:szCs w:val="24"/>
              </w:rPr>
            </w:pPr>
            <w:r w:rsidRPr="005E68D1">
              <w:rPr>
                <w:rFonts w:ascii="Times New Roman" w:hAnsi="Times New Roman" w:cs="Times New Roman"/>
                <w:w w:val="104"/>
                <w:sz w:val="24"/>
                <w:szCs w:val="24"/>
              </w:rPr>
              <w:t>Concept of Efficiency- Business Cycle:- Inflation, Depression, Recession, Recovery, Reflation and Deflation.</w:t>
            </w:r>
          </w:p>
        </w:tc>
        <w:tc>
          <w:tcPr>
            <w:tcW w:w="711" w:type="pct"/>
            <w:vAlign w:val="center"/>
          </w:tcPr>
          <w:p w:rsidR="0003666A" w:rsidRPr="005E68D1" w:rsidRDefault="0003666A" w:rsidP="0003666A">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03666A" w:rsidRPr="005E68D1" w:rsidTr="0003666A">
        <w:trPr>
          <w:trHeight w:val="899"/>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32" w:type="pct"/>
          </w:tcPr>
          <w:p w:rsidR="0003666A" w:rsidRPr="005E68D1" w:rsidRDefault="0003666A" w:rsidP="0003666A">
            <w:pPr>
              <w:jc w:val="both"/>
              <w:rPr>
                <w:rFonts w:ascii="Times New Roman" w:hAnsi="Times New Roman" w:cs="Times New Roman"/>
                <w:b/>
                <w:sz w:val="24"/>
                <w:szCs w:val="24"/>
              </w:rPr>
            </w:pPr>
            <w:r w:rsidRPr="005E68D1">
              <w:rPr>
                <w:rFonts w:ascii="Times New Roman" w:hAnsi="Times New Roman" w:cs="Times New Roman"/>
                <w:b/>
                <w:sz w:val="24"/>
                <w:szCs w:val="24"/>
              </w:rPr>
              <w:t>Demand &amp; Supply Functions</w:t>
            </w:r>
          </w:p>
          <w:p w:rsidR="0003666A" w:rsidRPr="005E68D1" w:rsidRDefault="0003666A" w:rsidP="0003666A">
            <w:pPr>
              <w:jc w:val="both"/>
              <w:rPr>
                <w:rFonts w:ascii="Times New Roman" w:hAnsi="Times New Roman" w:cs="Times New Roman"/>
                <w:sz w:val="24"/>
                <w:szCs w:val="24"/>
              </w:rPr>
            </w:pPr>
            <w:r w:rsidRPr="005E68D1">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5E68D1">
              <w:rPr>
                <w:rFonts w:ascii="Times New Roman" w:hAnsi="Times New Roman" w:cs="Times New Roman"/>
                <w:w w:val="104"/>
                <w:sz w:val="24"/>
                <w:szCs w:val="24"/>
              </w:rPr>
              <w:t>Law of Supply and Determinants</w:t>
            </w:r>
            <w:r w:rsidRPr="005E68D1">
              <w:rPr>
                <w:rFonts w:ascii="Times New Roman" w:hAnsi="Times New Roman" w:cs="Times New Roman"/>
                <w:sz w:val="24"/>
                <w:szCs w:val="24"/>
              </w:rPr>
              <w:t xml:space="preserve">. </w:t>
            </w:r>
          </w:p>
        </w:tc>
        <w:tc>
          <w:tcPr>
            <w:tcW w:w="711"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03666A" w:rsidRPr="005E68D1" w:rsidTr="0003666A">
        <w:trPr>
          <w:trHeight w:val="854"/>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32" w:type="pct"/>
          </w:tcPr>
          <w:p w:rsidR="0003666A" w:rsidRPr="005E68D1" w:rsidRDefault="0003666A" w:rsidP="0003666A">
            <w:pPr>
              <w:pStyle w:val="TableParagraph"/>
              <w:jc w:val="both"/>
              <w:rPr>
                <w:b/>
                <w:w w:val="104"/>
                <w:sz w:val="24"/>
                <w:szCs w:val="24"/>
              </w:rPr>
            </w:pPr>
            <w:r w:rsidRPr="005E68D1">
              <w:rPr>
                <w:b/>
                <w:w w:val="104"/>
                <w:sz w:val="24"/>
                <w:szCs w:val="24"/>
              </w:rPr>
              <w:t>Consumer Behaviour</w:t>
            </w:r>
          </w:p>
          <w:p w:rsidR="0003666A" w:rsidRPr="005E68D1" w:rsidRDefault="0003666A" w:rsidP="0003666A">
            <w:pPr>
              <w:pStyle w:val="TableParagraph"/>
              <w:jc w:val="both"/>
              <w:rPr>
                <w:w w:val="104"/>
                <w:sz w:val="24"/>
                <w:szCs w:val="24"/>
              </w:rPr>
            </w:pPr>
            <w:r w:rsidRPr="005E68D1">
              <w:rPr>
                <w:w w:val="104"/>
                <w:sz w:val="24"/>
                <w:szCs w:val="24"/>
              </w:rPr>
              <w:t xml:space="preserve">Consumer Behaviour – Meaning, Concepts and Features – Law of Diminishing Marginal Utility – Equi-Marginal Utility – Indifference Curve: Meaning, Definition, Assumptions, Significance and Properties – </w:t>
            </w:r>
            <w:r w:rsidRPr="005E68D1">
              <w:rPr>
                <w:sz w:val="24"/>
                <w:szCs w:val="24"/>
              </w:rPr>
              <w:t>Consumer’s Equilibrium. Price, Income and Substitution Effects. Types of Goods: Normal, Inferior and Giffen Goods - Derivation of Individual Demand Curve and Market Demand Curve with the help of Indifference Curve.</w:t>
            </w:r>
          </w:p>
        </w:tc>
        <w:tc>
          <w:tcPr>
            <w:tcW w:w="711"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03666A" w:rsidRPr="005E68D1" w:rsidTr="0003666A">
        <w:trPr>
          <w:trHeight w:val="629"/>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32" w:type="pct"/>
          </w:tcPr>
          <w:p w:rsidR="0003666A" w:rsidRPr="005E68D1" w:rsidRDefault="0003666A" w:rsidP="0003666A">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Theory of Production</w:t>
            </w:r>
          </w:p>
          <w:p w:rsidR="0003666A" w:rsidRPr="005E68D1" w:rsidRDefault="0003666A" w:rsidP="0003666A">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Concept of Production - </w:t>
            </w:r>
            <w:r w:rsidRPr="005E68D1">
              <w:rPr>
                <w:rFonts w:ascii="Times New Roman" w:hAnsi="Times New Roman" w:cs="Times New Roman"/>
                <w:sz w:val="24"/>
                <w:szCs w:val="24"/>
              </w:rPr>
              <w:t xml:space="preserve">Production Functions: Linear and Non – Linear Homogeneous Production Functions - </w:t>
            </w:r>
            <w:r w:rsidRPr="005E68D1">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711"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03666A" w:rsidRPr="005E68D1" w:rsidTr="0003666A">
        <w:trPr>
          <w:trHeight w:val="809"/>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V</w:t>
            </w:r>
          </w:p>
        </w:tc>
        <w:tc>
          <w:tcPr>
            <w:tcW w:w="3732" w:type="pct"/>
          </w:tcPr>
          <w:p w:rsidR="0003666A" w:rsidRPr="005E68D1" w:rsidRDefault="0003666A" w:rsidP="0003666A">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Product Pricing</w:t>
            </w:r>
          </w:p>
          <w:p w:rsidR="0003666A" w:rsidRPr="005E68D1" w:rsidRDefault="0003666A" w:rsidP="0003666A">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5E68D1">
              <w:rPr>
                <w:rFonts w:ascii="Times New Roman" w:hAnsi="Times New Roman" w:cs="Times New Roman"/>
                <w:spacing w:val="-5"/>
                <w:w w:val="104"/>
                <w:sz w:val="24"/>
                <w:szCs w:val="24"/>
              </w:rPr>
              <w:t xml:space="preserve">Price </w:t>
            </w:r>
            <w:r w:rsidRPr="005E68D1">
              <w:rPr>
                <w:rFonts w:ascii="Times New Roman" w:hAnsi="Times New Roman" w:cs="Times New Roman"/>
                <w:spacing w:val="-1"/>
                <w:w w:val="104"/>
                <w:sz w:val="24"/>
                <w:szCs w:val="24"/>
              </w:rPr>
              <w:t xml:space="preserve">Determination under Monopoly, kinds </w:t>
            </w:r>
            <w:r w:rsidRPr="005E68D1">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711"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03666A" w:rsidRPr="005E68D1" w:rsidTr="0003666A">
        <w:tc>
          <w:tcPr>
            <w:tcW w:w="557" w:type="pct"/>
          </w:tcPr>
          <w:p w:rsidR="0003666A" w:rsidRPr="005E68D1" w:rsidRDefault="0003666A" w:rsidP="0003666A">
            <w:pPr>
              <w:jc w:val="center"/>
              <w:rPr>
                <w:rFonts w:ascii="Times New Roman" w:hAnsi="Times New Roman" w:cs="Times New Roman"/>
                <w:sz w:val="24"/>
                <w:szCs w:val="24"/>
              </w:rPr>
            </w:pPr>
          </w:p>
        </w:tc>
        <w:tc>
          <w:tcPr>
            <w:tcW w:w="3732" w:type="pct"/>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11"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03666A" w:rsidRPr="005E68D1" w:rsidTr="0003666A">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43" w:type="pct"/>
            <w:gridSpan w:val="2"/>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03666A" w:rsidRPr="005E68D1" w:rsidTr="0003666A">
        <w:trPr>
          <w:trHeight w:val="512"/>
        </w:trPr>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Explain the positive and negative approaches in economic analysis</w:t>
            </w:r>
          </w:p>
        </w:tc>
      </w:tr>
      <w:tr w:rsidR="0003666A" w:rsidRPr="005E68D1" w:rsidTr="0003666A">
        <w:trPr>
          <w:trHeight w:val="440"/>
        </w:trPr>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Understood the factors of demand forecasting</w:t>
            </w:r>
          </w:p>
        </w:tc>
      </w:tr>
      <w:tr w:rsidR="0003666A" w:rsidRPr="005E68D1" w:rsidTr="0003666A">
        <w:trPr>
          <w:trHeight w:val="440"/>
        </w:trPr>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Know the assumptions and significance of indifference curve</w:t>
            </w:r>
          </w:p>
        </w:tc>
      </w:tr>
      <w:tr w:rsidR="0003666A" w:rsidRPr="005E68D1" w:rsidTr="0003666A">
        <w:trPr>
          <w:trHeight w:val="359"/>
        </w:trPr>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Outline the internal and external economies of scale</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Relate and apply the various methods of pricing</w:t>
            </w:r>
          </w:p>
        </w:tc>
      </w:tr>
      <w:tr w:rsidR="0003666A" w:rsidRPr="005E68D1" w:rsidTr="0003666A">
        <w:trPr>
          <w:trHeight w:val="431"/>
        </w:trPr>
        <w:tc>
          <w:tcPr>
            <w:tcW w:w="5000" w:type="pct"/>
            <w:gridSpan w:val="3"/>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H.L. Ahuja, Business Economics–Micro &amp; Macro - Sultan Chand &amp; Sons, New Delhi.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C.M.Chaudhary, Business Economics-RBSA Publishers - Jaipur-03.</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Aryamala.T, Business Economics, Vijay Nocole, Chennai.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 xml:space="preserve">T.P Jain, Business </w:t>
            </w:r>
            <w:r>
              <w:rPr>
                <w:rFonts w:ascii="Times New Roman" w:hAnsi="Times New Roman" w:cs="Times New Roman"/>
                <w:sz w:val="24"/>
                <w:szCs w:val="24"/>
              </w:rPr>
              <w:t>Eco</w:t>
            </w:r>
            <w:r w:rsidRPr="005E68D1">
              <w:rPr>
                <w:rFonts w:ascii="Times New Roman" w:hAnsi="Times New Roman" w:cs="Times New Roman"/>
                <w:sz w:val="24"/>
                <w:szCs w:val="24"/>
              </w:rPr>
              <w:t>nomics, Global Publication Pvt.Ltd, Chennai.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D.M.Mithani, Business Economics, Himalaya Publishing House, Mumbai.</w:t>
            </w:r>
          </w:p>
        </w:tc>
      </w:tr>
      <w:tr w:rsidR="0003666A" w:rsidRPr="005E68D1" w:rsidTr="0003666A">
        <w:trPr>
          <w:trHeight w:val="431"/>
        </w:trPr>
        <w:tc>
          <w:tcPr>
            <w:tcW w:w="5000" w:type="pct"/>
            <w:gridSpan w:val="3"/>
            <w:vAlign w:val="center"/>
          </w:tcPr>
          <w:p w:rsidR="0003666A" w:rsidRPr="005E68D1" w:rsidRDefault="0003666A" w:rsidP="0003666A">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S.Shankaran, Business Economics-Margham Publications, Chennai.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P.L.Mehta, Managerial Economics–Analysis, Problems &amp; Cases, Sultan Chand &amp; Sons, New Delhi.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Peter Mitchelson and Andrew Mann, Economics for Business-Thomas Nelson Australia</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gridSpan w:val="2"/>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sz w:val="24"/>
                <w:szCs w:val="24"/>
              </w:rPr>
              <w:t>Ram singh and Vinaykumar, Business Economics, Thakur Publication Pvt.Ltd, Chennai.</w:t>
            </w:r>
          </w:p>
        </w:tc>
      </w:tr>
      <w:tr w:rsidR="0003666A" w:rsidRPr="005E68D1" w:rsidTr="0003666A">
        <w:trPr>
          <w:trHeight w:val="431"/>
        </w:trPr>
        <w:tc>
          <w:tcPr>
            <w:tcW w:w="557" w:type="pct"/>
            <w:vAlign w:val="center"/>
          </w:tcPr>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gridSpan w:val="2"/>
            <w:vAlign w:val="center"/>
          </w:tcPr>
          <w:p w:rsidR="0003666A" w:rsidRPr="005E68D1" w:rsidRDefault="00D43668" w:rsidP="0003666A">
            <w:pPr>
              <w:rPr>
                <w:rFonts w:ascii="Times New Roman" w:hAnsi="Times New Roman" w:cs="Times New Roman"/>
                <w:sz w:val="24"/>
                <w:szCs w:val="24"/>
              </w:rPr>
            </w:pPr>
            <w:r>
              <w:rPr>
                <w:rFonts w:ascii="Times New Roman" w:hAnsi="Times New Roman" w:cs="Times New Roman"/>
                <w:sz w:val="24"/>
                <w:szCs w:val="24"/>
              </w:rPr>
              <w:t>Saluram and Priyanka J</w:t>
            </w:r>
            <w:r w:rsidR="0003666A" w:rsidRPr="005E68D1">
              <w:rPr>
                <w:rFonts w:ascii="Times New Roman" w:hAnsi="Times New Roman" w:cs="Times New Roman"/>
                <w:sz w:val="24"/>
                <w:szCs w:val="24"/>
              </w:rPr>
              <w:t>indal, Business Economics, CA Foundation Study material, Chennai.</w:t>
            </w:r>
          </w:p>
        </w:tc>
      </w:tr>
      <w:tr w:rsidR="0003666A" w:rsidRPr="005E68D1" w:rsidTr="0003666A">
        <w:trPr>
          <w:trHeight w:val="431"/>
        </w:trPr>
        <w:tc>
          <w:tcPr>
            <w:tcW w:w="5000" w:type="pct"/>
            <w:gridSpan w:val="3"/>
            <w:vAlign w:val="center"/>
          </w:tcPr>
          <w:p w:rsidR="0003666A" w:rsidRPr="005E68D1" w:rsidRDefault="0003666A" w:rsidP="0003666A">
            <w:pPr>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bl>
    <w:p w:rsidR="0003666A" w:rsidRPr="0003666A" w:rsidRDefault="0003666A" w:rsidP="0003666A">
      <w:pPr>
        <w:rPr>
          <w:rFonts w:ascii="Times New Roman" w:hAnsi="Times New Roman" w:cs="Times New Roman"/>
          <w:b/>
          <w:bCs/>
          <w:sz w:val="24"/>
          <w:szCs w:val="24"/>
          <w:u w:val="single"/>
        </w:rPr>
      </w:pPr>
    </w:p>
    <w:p w:rsidR="00F722B1" w:rsidRDefault="00F722B1" w:rsidP="00F722B1"/>
    <w:p w:rsidR="00F722B1" w:rsidRDefault="00F722B1" w:rsidP="00F722B1"/>
    <w:p w:rsidR="00F722B1" w:rsidRDefault="00F722B1" w:rsidP="00F722B1"/>
    <w:tbl>
      <w:tblPr>
        <w:tblStyle w:val="TableGrid"/>
        <w:tblW w:w="5000" w:type="pct"/>
        <w:tblLook w:val="04A0"/>
      </w:tblPr>
      <w:tblGrid>
        <w:gridCol w:w="1000"/>
        <w:gridCol w:w="8346"/>
      </w:tblGrid>
      <w:tr w:rsidR="00F722B1" w:rsidRPr="005E68D1" w:rsidTr="00F722B1">
        <w:trPr>
          <w:trHeight w:val="431"/>
        </w:trPr>
        <w:tc>
          <w:tcPr>
            <w:tcW w:w="5000" w:type="pct"/>
            <w:gridSpan w:val="2"/>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F722B1" w:rsidRPr="005E68D1" w:rsidTr="00F722B1">
        <w:trPr>
          <w:trHeight w:val="431"/>
        </w:trPr>
        <w:tc>
          <w:tcPr>
            <w:tcW w:w="535" w:type="pct"/>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1</w:t>
            </w:r>
          </w:p>
        </w:tc>
        <w:tc>
          <w:tcPr>
            <w:tcW w:w="4465" w:type="pct"/>
            <w:vAlign w:val="center"/>
          </w:tcPr>
          <w:p w:rsidR="00F722B1" w:rsidRPr="005E68D1" w:rsidRDefault="00196CC0" w:rsidP="00F722B1">
            <w:pPr>
              <w:rPr>
                <w:rFonts w:ascii="Times New Roman" w:hAnsi="Times New Roman" w:cs="Times New Roman"/>
                <w:b/>
                <w:bCs/>
                <w:sz w:val="24"/>
                <w:szCs w:val="24"/>
              </w:rPr>
            </w:pPr>
            <w:hyperlink r:id="rId20" w:history="1">
              <w:r w:rsidR="00F722B1" w:rsidRPr="005E68D1">
                <w:rPr>
                  <w:rStyle w:val="Hyperlink"/>
                  <w:rFonts w:ascii="Times New Roman" w:hAnsi="Times New Roman" w:cs="Times New Roman"/>
                  <w:color w:val="auto"/>
                  <w:sz w:val="24"/>
                  <w:szCs w:val="24"/>
                  <w:u w:val="none"/>
                </w:rPr>
                <w:t>https://youtube.com/channel/UC69_-P77nf5-rKrjcpVEsqQ</w:t>
              </w:r>
            </w:hyperlink>
          </w:p>
        </w:tc>
      </w:tr>
      <w:tr w:rsidR="00F722B1" w:rsidRPr="005E68D1" w:rsidTr="00F722B1">
        <w:trPr>
          <w:trHeight w:val="431"/>
        </w:trPr>
        <w:tc>
          <w:tcPr>
            <w:tcW w:w="535" w:type="pct"/>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vAlign w:val="center"/>
          </w:tcPr>
          <w:p w:rsidR="00F722B1" w:rsidRPr="005E68D1" w:rsidRDefault="00196CC0" w:rsidP="00F722B1">
            <w:pPr>
              <w:rPr>
                <w:rFonts w:ascii="Times New Roman" w:hAnsi="Times New Roman" w:cs="Times New Roman"/>
                <w:sz w:val="24"/>
                <w:szCs w:val="24"/>
              </w:rPr>
            </w:pPr>
            <w:hyperlink r:id="rId21" w:history="1">
              <w:r w:rsidR="00F722B1" w:rsidRPr="005E68D1">
                <w:rPr>
                  <w:rStyle w:val="Hyperlink"/>
                  <w:rFonts w:ascii="Times New Roman" w:hAnsi="Times New Roman" w:cs="Times New Roman"/>
                  <w:color w:val="auto"/>
                  <w:sz w:val="24"/>
                  <w:szCs w:val="24"/>
                  <w:u w:val="none"/>
                </w:rPr>
                <w:t>https://www.icsi.edu/</w:t>
              </w:r>
            </w:hyperlink>
          </w:p>
        </w:tc>
      </w:tr>
      <w:tr w:rsidR="00F722B1" w:rsidRPr="005E68D1" w:rsidTr="00F722B1">
        <w:trPr>
          <w:trHeight w:val="431"/>
        </w:trPr>
        <w:tc>
          <w:tcPr>
            <w:tcW w:w="535" w:type="pct"/>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vAlign w:val="center"/>
          </w:tcPr>
          <w:p w:rsidR="00F722B1" w:rsidRPr="005E68D1" w:rsidRDefault="00196CC0" w:rsidP="00F722B1">
            <w:pPr>
              <w:rPr>
                <w:rFonts w:ascii="Times New Roman" w:hAnsi="Times New Roman" w:cs="Times New Roman"/>
                <w:sz w:val="24"/>
                <w:szCs w:val="24"/>
              </w:rPr>
            </w:pPr>
            <w:hyperlink r:id="rId22" w:history="1">
              <w:r w:rsidR="00F722B1" w:rsidRPr="005E68D1">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03666A" w:rsidRDefault="0003666A" w:rsidP="00F722B1">
      <w:pPr>
        <w:jc w:val="center"/>
        <w:rPr>
          <w:rFonts w:ascii="Times New Roman" w:hAnsi="Times New Roman" w:cs="Times New Roman"/>
          <w:b/>
          <w:sz w:val="24"/>
          <w:szCs w:val="24"/>
        </w:rPr>
      </w:pPr>
    </w:p>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F722B1" w:rsidRPr="005E68D1" w:rsidTr="00F722B1">
        <w:trPr>
          <w:trHeight w:val="518"/>
          <w:jc w:val="center"/>
        </w:trPr>
        <w:tc>
          <w:tcPr>
            <w:tcW w:w="0" w:type="auto"/>
            <w:vAlign w:val="center"/>
          </w:tcPr>
          <w:p w:rsidR="00F722B1" w:rsidRPr="005E68D1" w:rsidRDefault="00F722B1" w:rsidP="00F722B1">
            <w:pPr>
              <w:jc w:val="center"/>
              <w:rPr>
                <w:rFonts w:ascii="Times New Roman" w:hAnsi="Times New Roman" w:cs="Times New Roman"/>
                <w:sz w:val="24"/>
                <w:szCs w:val="24"/>
              </w:rPr>
            </w:pP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F722B1" w:rsidRPr="005E68D1" w:rsidTr="00F722B1">
        <w:trPr>
          <w:trHeight w:val="518"/>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F722B1" w:rsidRPr="005E68D1" w:rsidTr="00F722B1">
        <w:trPr>
          <w:trHeight w:val="649"/>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F722B1" w:rsidRPr="005E68D1" w:rsidTr="00F722B1">
        <w:trPr>
          <w:trHeight w:val="55"/>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F722B1" w:rsidRPr="005E68D1" w:rsidTr="00F722B1">
        <w:trPr>
          <w:trHeight w:val="533"/>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F722B1" w:rsidRPr="005E68D1" w:rsidTr="00F722B1">
        <w:trPr>
          <w:trHeight w:val="518"/>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F722B1" w:rsidRPr="005E68D1" w:rsidTr="00F722B1">
        <w:trPr>
          <w:trHeight w:val="518"/>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F722B1" w:rsidRPr="005E68D1" w:rsidTr="00F722B1">
        <w:trPr>
          <w:trHeight w:val="518"/>
          <w:jc w:val="center"/>
        </w:trPr>
        <w:tc>
          <w:tcPr>
            <w:tcW w:w="0" w:type="auto"/>
            <w:vAlign w:val="center"/>
          </w:tcPr>
          <w:p w:rsidR="00F722B1" w:rsidRPr="005E68D1" w:rsidRDefault="00F722B1" w:rsidP="00F722B1">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F722B1" w:rsidRPr="005E68D1" w:rsidRDefault="00F722B1" w:rsidP="00F722B1">
            <w:pPr>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F722B1" w:rsidRPr="005E68D1" w:rsidRDefault="00F722B1" w:rsidP="00F722B1">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03666A" w:rsidRDefault="0003666A" w:rsidP="0003666A">
      <w:pPr>
        <w:jc w:val="center"/>
        <w:rPr>
          <w:rFonts w:ascii="Times New Roman" w:hAnsi="Times New Roman" w:cs="Times New Roman"/>
          <w:b/>
          <w:sz w:val="24"/>
          <w:szCs w:val="24"/>
          <w:u w:val="single"/>
        </w:rPr>
      </w:pPr>
    </w:p>
    <w:p w:rsidR="0003666A" w:rsidRPr="0003666A" w:rsidRDefault="0003666A" w:rsidP="0003666A">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03666A" w:rsidRDefault="0003666A" w:rsidP="0003666A">
      <w:pPr>
        <w:jc w:val="center"/>
        <w:rPr>
          <w:rFonts w:ascii="Times New Roman" w:hAnsi="Times New Roman" w:cs="Times New Roman"/>
          <w:b/>
          <w:sz w:val="24"/>
          <w:szCs w:val="24"/>
          <w:u w:val="single"/>
        </w:rPr>
      </w:pPr>
    </w:p>
    <w:p w:rsidR="008207F8" w:rsidRDefault="008207F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3666A" w:rsidRPr="005E68D1" w:rsidRDefault="0003666A" w:rsidP="0003666A">
      <w:pPr>
        <w:jc w:val="center"/>
        <w:rPr>
          <w:rFonts w:ascii="Times New Roman" w:hAnsi="Times New Roman" w:cs="Times New Roman"/>
          <w:sz w:val="24"/>
          <w:szCs w:val="24"/>
        </w:rPr>
      </w:pPr>
      <w:r w:rsidRPr="005E68D1">
        <w:rPr>
          <w:rFonts w:ascii="Times New Roman" w:hAnsi="Times New Roman" w:cs="Times New Roman"/>
          <w:b/>
          <w:sz w:val="24"/>
          <w:szCs w:val="24"/>
          <w:u w:val="single"/>
        </w:rPr>
        <w:lastRenderedPageBreak/>
        <w:t>FIRST YEAR – SEMESTER - II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2E3AE7" w:rsidRPr="002E3AE7" w:rsidTr="002E3AE7">
        <w:trPr>
          <w:cantSplit/>
          <w:trHeight w:val="60"/>
          <w:tblHeader/>
        </w:trPr>
        <w:tc>
          <w:tcPr>
            <w:tcW w:w="1205" w:type="dxa"/>
            <w:gridSpan w:val="2"/>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Subject Code</w:t>
            </w:r>
          </w:p>
        </w:tc>
        <w:tc>
          <w:tcPr>
            <w:tcW w:w="501"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w:t>
            </w:r>
          </w:p>
        </w:tc>
        <w:tc>
          <w:tcPr>
            <w:tcW w:w="646"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w:t>
            </w:r>
          </w:p>
        </w:tc>
        <w:tc>
          <w:tcPr>
            <w:tcW w:w="645"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w:t>
            </w:r>
          </w:p>
        </w:tc>
        <w:tc>
          <w:tcPr>
            <w:tcW w:w="645"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w:t>
            </w:r>
          </w:p>
        </w:tc>
        <w:tc>
          <w:tcPr>
            <w:tcW w:w="1194"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Credits</w:t>
            </w:r>
          </w:p>
        </w:tc>
        <w:tc>
          <w:tcPr>
            <w:tcW w:w="1048"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Inst. Hours</w:t>
            </w:r>
          </w:p>
        </w:tc>
        <w:tc>
          <w:tcPr>
            <w:tcW w:w="3001" w:type="dxa"/>
            <w:gridSpan w:val="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Marks</w:t>
            </w:r>
          </w:p>
        </w:tc>
      </w:tr>
      <w:tr w:rsidR="002E3AE7" w:rsidRPr="002E3AE7" w:rsidTr="002E3AE7">
        <w:trPr>
          <w:cantSplit/>
          <w:trHeight w:val="60"/>
          <w:tblHeader/>
        </w:trPr>
        <w:tc>
          <w:tcPr>
            <w:tcW w:w="1205" w:type="dxa"/>
            <w:gridSpan w:val="2"/>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6"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r>
      <w:tr w:rsidR="002E3AE7" w:rsidRPr="002E3AE7" w:rsidTr="002E3AE7">
        <w:trPr>
          <w:cantSplit/>
          <w:trHeight w:val="170"/>
          <w:tblHeader/>
        </w:trPr>
        <w:tc>
          <w:tcPr>
            <w:tcW w:w="1205" w:type="dxa"/>
            <w:gridSpan w:val="2"/>
          </w:tcPr>
          <w:p w:rsidR="002E3AE7" w:rsidRPr="002E3AE7" w:rsidRDefault="002E3AE7" w:rsidP="002E3AE7">
            <w:pPr>
              <w:rPr>
                <w:rFonts w:ascii="Times New Roman" w:eastAsia="Times New Roman" w:hAnsi="Times New Roman" w:cs="Times New Roman"/>
                <w:b/>
                <w:sz w:val="24"/>
                <w:szCs w:val="24"/>
              </w:rPr>
            </w:pPr>
          </w:p>
        </w:tc>
        <w:tc>
          <w:tcPr>
            <w:tcW w:w="501"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r w:rsidRPr="002E3AE7">
              <w:rPr>
                <w:rFonts w:ascii="Times New Roman" w:eastAsia="Times New Roman" w:hAnsi="Times New Roman" w:cs="Times New Roman"/>
                <w:b/>
                <w:color w:val="000000"/>
                <w:sz w:val="24"/>
                <w:szCs w:val="24"/>
              </w:rPr>
              <w:t>5</w:t>
            </w:r>
          </w:p>
        </w:tc>
        <w:tc>
          <w:tcPr>
            <w:tcW w:w="646"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r w:rsidRPr="002E3AE7">
              <w:rPr>
                <w:rFonts w:ascii="Times New Roman" w:eastAsia="Times New Roman" w:hAnsi="Times New Roman" w:cs="Times New Roman"/>
                <w:b/>
                <w:color w:val="000000"/>
                <w:sz w:val="24"/>
                <w:szCs w:val="24"/>
              </w:rPr>
              <w:t>4</w:t>
            </w:r>
          </w:p>
        </w:tc>
        <w:tc>
          <w:tcPr>
            <w:tcW w:w="1048"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color w:val="000000"/>
                <w:sz w:val="24"/>
                <w:szCs w:val="24"/>
              </w:rPr>
            </w:pPr>
            <w:r w:rsidRPr="002E3AE7">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100</w:t>
            </w:r>
          </w:p>
        </w:tc>
      </w:tr>
      <w:tr w:rsidR="002E3AE7" w:rsidRPr="002E3AE7" w:rsidTr="002E3AE7">
        <w:trPr>
          <w:cantSplit/>
          <w:trHeight w:val="431"/>
          <w:tblHeader/>
        </w:trPr>
        <w:tc>
          <w:tcPr>
            <w:tcW w:w="8885" w:type="dxa"/>
            <w:gridSpan w:val="1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Learning Objectives</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LO1</w:t>
            </w:r>
          </w:p>
        </w:tc>
        <w:tc>
          <w:tcPr>
            <w:tcW w:w="8009"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 xml:space="preserve">The students are able to prepare different kinds of accounts such </w:t>
            </w:r>
          </w:p>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Higher purchase and Instalments System.</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LO2</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understand the allocation of expenses under departmental accounts</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LO3</w:t>
            </w:r>
          </w:p>
        </w:tc>
        <w:tc>
          <w:tcPr>
            <w:tcW w:w="8009"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To gain an understanding about partnership accounts relating to Admission and retirement</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LO4</w:t>
            </w:r>
          </w:p>
        </w:tc>
        <w:tc>
          <w:tcPr>
            <w:tcW w:w="8009"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 xml:space="preserve">Provides knowledge to the learners regarding Partnership Accounts relating </w:t>
            </w:r>
          </w:p>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to dissolution of firm</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LO5</w:t>
            </w:r>
          </w:p>
        </w:tc>
        <w:tc>
          <w:tcPr>
            <w:tcW w:w="8009"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To know the requirements of international accounting standards</w:t>
            </w:r>
          </w:p>
        </w:tc>
      </w:tr>
      <w:tr w:rsidR="002E3AE7" w:rsidRPr="002E3AE7" w:rsidTr="002E3AE7">
        <w:trPr>
          <w:cantSplit/>
          <w:tblHeader/>
        </w:trPr>
        <w:tc>
          <w:tcPr>
            <w:tcW w:w="8885" w:type="dxa"/>
            <w:gridSpan w:val="12"/>
            <w:vAlign w:val="center"/>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Prerequisites: Should have studied Accountancy in XII Std</w:t>
            </w:r>
          </w:p>
        </w:tc>
      </w:tr>
      <w:tr w:rsidR="002E3AE7" w:rsidRPr="002E3AE7" w:rsidTr="002E3AE7">
        <w:trPr>
          <w:cantSplit/>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Unit</w:t>
            </w:r>
          </w:p>
        </w:tc>
        <w:tc>
          <w:tcPr>
            <w:tcW w:w="6528" w:type="dxa"/>
            <w:gridSpan w:val="9"/>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Contents</w:t>
            </w:r>
          </w:p>
        </w:tc>
        <w:tc>
          <w:tcPr>
            <w:tcW w:w="1481" w:type="dxa"/>
            <w:gridSpan w:val="2"/>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No. of Hours</w:t>
            </w:r>
          </w:p>
        </w:tc>
      </w:tr>
      <w:tr w:rsidR="002E3AE7" w:rsidRPr="002E3AE7" w:rsidTr="002E3AE7">
        <w:trPr>
          <w:cantSplit/>
          <w:trHeight w:val="917"/>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w:t>
            </w:r>
          </w:p>
        </w:tc>
        <w:tc>
          <w:tcPr>
            <w:tcW w:w="6528" w:type="dxa"/>
            <w:gridSpan w:val="9"/>
          </w:tcPr>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Hire Purchase and Instalment System</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cantSplit/>
          <w:trHeight w:val="1726"/>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II</w:t>
            </w:r>
          </w:p>
        </w:tc>
        <w:tc>
          <w:tcPr>
            <w:tcW w:w="6528" w:type="dxa"/>
            <w:gridSpan w:val="9"/>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b/>
                <w:color w:val="000000"/>
                <w:sz w:val="24"/>
                <w:szCs w:val="24"/>
              </w:rPr>
            </w:pPr>
            <w:r w:rsidRPr="002E3AE7">
              <w:rPr>
                <w:rFonts w:ascii="Times New Roman" w:eastAsia="Times New Roman" w:hAnsi="Times New Roman" w:cs="Times New Roman"/>
                <w:b/>
                <w:color w:val="000000"/>
                <w:sz w:val="24"/>
                <w:szCs w:val="24"/>
              </w:rPr>
              <w:t xml:space="preserve">Branch and Departmental Accounts </w:t>
            </w:r>
          </w:p>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cantSplit/>
          <w:trHeight w:val="106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lastRenderedPageBreak/>
              <w:t>III</w:t>
            </w:r>
          </w:p>
        </w:tc>
        <w:tc>
          <w:tcPr>
            <w:tcW w:w="6528" w:type="dxa"/>
            <w:gridSpan w:val="9"/>
          </w:tcPr>
          <w:p w:rsidR="002E3AE7" w:rsidRPr="002E3AE7" w:rsidRDefault="002E3AE7" w:rsidP="002E3AE7">
            <w:pPr>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Partnership Accounts - I</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cantSplit/>
          <w:trHeight w:val="629"/>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IV</w:t>
            </w:r>
          </w:p>
        </w:tc>
        <w:tc>
          <w:tcPr>
            <w:tcW w:w="6528" w:type="dxa"/>
            <w:gridSpan w:val="9"/>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b/>
                <w:color w:val="000000"/>
                <w:sz w:val="24"/>
                <w:szCs w:val="24"/>
              </w:rPr>
            </w:pPr>
            <w:r w:rsidRPr="002E3AE7">
              <w:rPr>
                <w:rFonts w:ascii="Times New Roman" w:eastAsia="Times New Roman" w:hAnsi="Times New Roman" w:cs="Times New Roman"/>
                <w:b/>
                <w:color w:val="000000"/>
                <w:sz w:val="24"/>
                <w:szCs w:val="24"/>
              </w:rPr>
              <w:t>Partnership Accounts - II</w:t>
            </w:r>
          </w:p>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color w:val="000000"/>
                <w:sz w:val="24"/>
                <w:szCs w:val="24"/>
              </w:rPr>
            </w:pPr>
            <w:r w:rsidRPr="002E3AE7">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cantSplit/>
          <w:trHeight w:val="710"/>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V</w:t>
            </w:r>
          </w:p>
        </w:tc>
        <w:tc>
          <w:tcPr>
            <w:tcW w:w="6528" w:type="dxa"/>
            <w:gridSpan w:val="9"/>
          </w:tcPr>
          <w:p w:rsidR="002E3AE7" w:rsidRPr="002E3AE7" w:rsidRDefault="002E3AE7" w:rsidP="002E3AE7">
            <w:pPr>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Accounting Standards for financial reporting  (Theory only)</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Objectives and Uses of Financial Statements for Users-Role of Accounting Standards - Development of Accounting Standards in India</w:t>
            </w:r>
            <w:r w:rsidRPr="002E3AE7">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cantSplit/>
          <w:tblHeader/>
        </w:trPr>
        <w:tc>
          <w:tcPr>
            <w:tcW w:w="876" w:type="dxa"/>
          </w:tcPr>
          <w:p w:rsidR="002E3AE7" w:rsidRPr="002E3AE7" w:rsidRDefault="002E3AE7" w:rsidP="002E3AE7">
            <w:pPr>
              <w:jc w:val="center"/>
              <w:rPr>
                <w:rFonts w:ascii="Times New Roman" w:eastAsia="Times New Roman" w:hAnsi="Times New Roman" w:cs="Times New Roman"/>
                <w:sz w:val="24"/>
                <w:szCs w:val="24"/>
              </w:rPr>
            </w:pPr>
          </w:p>
        </w:tc>
        <w:tc>
          <w:tcPr>
            <w:tcW w:w="6528" w:type="dxa"/>
            <w:gridSpan w:val="9"/>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c>
          <w:tcPr>
            <w:tcW w:w="1481"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r>
      <w:tr w:rsidR="002E3AE7" w:rsidRPr="002E3AE7" w:rsidTr="002E3AE7">
        <w:trPr>
          <w:cantSplit/>
          <w:tblHeader/>
        </w:trPr>
        <w:tc>
          <w:tcPr>
            <w:tcW w:w="8885" w:type="dxa"/>
            <w:gridSpan w:val="12"/>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THEORY 20% &amp; PROBLEMS 80%</w:t>
            </w:r>
          </w:p>
        </w:tc>
      </w:tr>
      <w:tr w:rsidR="002E3AE7" w:rsidRPr="002E3AE7" w:rsidTr="002E3AE7">
        <w:trPr>
          <w:cantSplit/>
          <w:tblHeader/>
        </w:trPr>
        <w:tc>
          <w:tcPr>
            <w:tcW w:w="8885" w:type="dxa"/>
            <w:gridSpan w:val="1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Course Outcomes</w:t>
            </w:r>
          </w:p>
        </w:tc>
      </w:tr>
      <w:tr w:rsidR="002E3AE7" w:rsidRPr="002E3AE7" w:rsidTr="002E3AE7">
        <w:trPr>
          <w:cantSplit/>
          <w:trHeight w:val="512"/>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CO1</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evaluate the Hire purchase accounts and Instalment systems</w:t>
            </w:r>
          </w:p>
        </w:tc>
      </w:tr>
      <w:tr w:rsidR="002E3AE7" w:rsidRPr="002E3AE7" w:rsidTr="002E3AE7">
        <w:trPr>
          <w:cantSplit/>
          <w:trHeight w:val="440"/>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CO2</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prepare Branch accounts and Departmental Accounts</w:t>
            </w:r>
          </w:p>
        </w:tc>
      </w:tr>
      <w:tr w:rsidR="002E3AE7" w:rsidRPr="002E3AE7" w:rsidTr="002E3AE7">
        <w:trPr>
          <w:cantSplit/>
          <w:trHeight w:val="440"/>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CO3</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understand the accounting treatment for admission and retirement in partnership</w:t>
            </w:r>
          </w:p>
        </w:tc>
      </w:tr>
      <w:tr w:rsidR="002E3AE7" w:rsidRPr="002E3AE7" w:rsidTr="002E3AE7">
        <w:trPr>
          <w:cantSplit/>
          <w:trHeight w:val="359"/>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CO4</w:t>
            </w:r>
          </w:p>
        </w:tc>
        <w:tc>
          <w:tcPr>
            <w:tcW w:w="8009" w:type="dxa"/>
            <w:gridSpan w:val="11"/>
            <w:vAlign w:val="center"/>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sz w:val="24"/>
                <w:szCs w:val="24"/>
              </w:rPr>
              <w:t>To know Settlement of accounts at the time of dissolution of a firm.</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CO5</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elaborate the role of IFRS</w:t>
            </w:r>
          </w:p>
        </w:tc>
      </w:tr>
      <w:tr w:rsidR="002E3AE7" w:rsidRPr="002E3AE7" w:rsidTr="002E3AE7">
        <w:trPr>
          <w:cantSplit/>
          <w:trHeight w:val="431"/>
          <w:tblHeader/>
        </w:trPr>
        <w:tc>
          <w:tcPr>
            <w:tcW w:w="8885" w:type="dxa"/>
            <w:gridSpan w:val="1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Textbooks</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Radhaswamy and R.L. Gupta: Advanced Accounting, Sultan Chand, New Delhi.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M.C. Shukla T.S. Grewal &amp; S.C. Gupta, Advance Accounts, S Chand Publishing, </w:t>
            </w:r>
            <w:r w:rsidRPr="002E3AE7">
              <w:rPr>
                <w:rFonts w:ascii="Times New Roman" w:eastAsia="Times New Roman" w:hAnsi="Times New Roman" w:cs="Times New Roman"/>
                <w:sz w:val="24"/>
                <w:szCs w:val="24"/>
              </w:rPr>
              <w:br/>
              <w:t>New Delhi.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lastRenderedPageBreak/>
              <w:t>3</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R.L. Gupta and V.K. Gupta, “Financial Accounting”, Sultan Chand, New Delhi.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S P Jain and K. L. Narang: Financial Accounting- I, Kalyani Publishers, New Delhi.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T.S. Reddy&amp; A. Murthy, Financial Accounting, Margam Publishers, Chennai.</w:t>
            </w:r>
          </w:p>
        </w:tc>
      </w:tr>
      <w:tr w:rsidR="002E3AE7" w:rsidRPr="002E3AE7" w:rsidTr="002E3AE7">
        <w:trPr>
          <w:cantSplit/>
          <w:trHeight w:val="431"/>
          <w:tblHeader/>
        </w:trPr>
        <w:tc>
          <w:tcPr>
            <w:tcW w:w="8885" w:type="dxa"/>
            <w:gridSpan w:val="1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Reference Books</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Dr. S.N. Maheswari: Financial Accounting, Vikas Publications, Noida.</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Dr. Venkataraman&amp; others (7 lecturers): Financial Accounting, VBH, Chennai.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Dr.Arulanandan and Raman: Advanced Accountancy, Himalaya publications, Mumbai.</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Tulsian , Advanced Accounting, Tata MC. Graw hills, India.</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8009"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Charumathi and Vinayagam, Financial Accounting, S.Chand and sons, New Delhi.</w:t>
            </w:r>
          </w:p>
        </w:tc>
      </w:tr>
      <w:tr w:rsidR="002E3AE7" w:rsidRPr="002E3AE7" w:rsidTr="002E3AE7">
        <w:trPr>
          <w:cantSplit/>
          <w:trHeight w:val="431"/>
          <w:tblHeader/>
        </w:trPr>
        <w:tc>
          <w:tcPr>
            <w:tcW w:w="8885" w:type="dxa"/>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NOTE: Latest Edition of Textbooks May be Used</w:t>
            </w:r>
          </w:p>
        </w:tc>
      </w:tr>
      <w:tr w:rsidR="002E3AE7" w:rsidRPr="002E3AE7" w:rsidTr="002E3AE7">
        <w:trPr>
          <w:cantSplit/>
          <w:trHeight w:val="431"/>
          <w:tblHeader/>
        </w:trPr>
        <w:tc>
          <w:tcPr>
            <w:tcW w:w="8885" w:type="dxa"/>
            <w:gridSpan w:val="1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Web Resources</w:t>
            </w:r>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009" w:type="dxa"/>
            <w:gridSpan w:val="11"/>
            <w:vAlign w:val="center"/>
          </w:tcPr>
          <w:p w:rsidR="002E3AE7" w:rsidRPr="002E3AE7" w:rsidRDefault="00196CC0" w:rsidP="002E3AE7">
            <w:pPr>
              <w:rPr>
                <w:rFonts w:ascii="Times New Roman" w:eastAsia="Times New Roman" w:hAnsi="Times New Roman" w:cs="Times New Roman"/>
                <w:sz w:val="24"/>
                <w:szCs w:val="24"/>
              </w:rPr>
            </w:pPr>
            <w:hyperlink r:id="rId23">
              <w:r w:rsidR="002E3AE7" w:rsidRPr="002E3AE7">
                <w:rPr>
                  <w:rFonts w:ascii="Times New Roman" w:eastAsia="Times New Roman" w:hAnsi="Times New Roman" w:cs="Times New Roman"/>
                  <w:color w:val="000000"/>
                  <w:sz w:val="24"/>
                  <w:szCs w:val="24"/>
                </w:rPr>
                <w:t>https://www.slideshare.net/mcsharma1/accounting-for-depreciation-1</w:t>
              </w:r>
            </w:hyperlink>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09" w:type="dxa"/>
            <w:gridSpan w:val="11"/>
            <w:vAlign w:val="center"/>
          </w:tcPr>
          <w:p w:rsidR="002E3AE7" w:rsidRPr="002E3AE7" w:rsidRDefault="00196CC0" w:rsidP="002E3AE7">
            <w:pPr>
              <w:rPr>
                <w:rFonts w:ascii="Times New Roman" w:eastAsia="Times New Roman" w:hAnsi="Times New Roman" w:cs="Times New Roman"/>
                <w:sz w:val="24"/>
                <w:szCs w:val="24"/>
              </w:rPr>
            </w:pPr>
            <w:hyperlink r:id="rId24">
              <w:r w:rsidR="002E3AE7" w:rsidRPr="002E3AE7">
                <w:rPr>
                  <w:rFonts w:ascii="Times New Roman" w:eastAsia="Times New Roman" w:hAnsi="Times New Roman" w:cs="Times New Roman"/>
                  <w:color w:val="000000"/>
                  <w:sz w:val="24"/>
                  <w:szCs w:val="24"/>
                </w:rPr>
                <w:t>https://www.slideshare.net/ramusakha/basics-of-financial-accounting</w:t>
              </w:r>
            </w:hyperlink>
          </w:p>
        </w:tc>
      </w:tr>
      <w:tr w:rsidR="002E3AE7" w:rsidRPr="002E3AE7" w:rsidTr="002E3AE7">
        <w:trPr>
          <w:cantSplit/>
          <w:trHeight w:val="431"/>
          <w:tblHeader/>
        </w:trPr>
        <w:tc>
          <w:tcPr>
            <w:tcW w:w="876"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09" w:type="dxa"/>
            <w:gridSpan w:val="11"/>
            <w:vAlign w:val="center"/>
          </w:tcPr>
          <w:p w:rsidR="002E3AE7" w:rsidRPr="002E3AE7" w:rsidRDefault="00196CC0" w:rsidP="002E3AE7">
            <w:pPr>
              <w:rPr>
                <w:rFonts w:ascii="Times New Roman" w:eastAsia="Times New Roman" w:hAnsi="Times New Roman" w:cs="Times New Roman"/>
                <w:sz w:val="24"/>
                <w:szCs w:val="24"/>
              </w:rPr>
            </w:pPr>
            <w:hyperlink r:id="rId25">
              <w:r w:rsidR="002E3AE7" w:rsidRPr="002E3AE7">
                <w:rPr>
                  <w:rFonts w:ascii="Times New Roman" w:eastAsia="Times New Roman" w:hAnsi="Times New Roman" w:cs="Times New Roman"/>
                  <w:color w:val="000000"/>
                  <w:sz w:val="24"/>
                  <w:szCs w:val="24"/>
                </w:rPr>
                <w:t>https://www.accountingtools.com/articles/what-is-a-single-entry-system.html</w:t>
              </w:r>
            </w:hyperlink>
          </w:p>
        </w:tc>
      </w:tr>
    </w:tbl>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14</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2.8</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2.8</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r>
    </w:tbl>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b/>
          <w:sz w:val="24"/>
          <w:szCs w:val="24"/>
          <w:u w:val="single"/>
          <w:lang w:eastAsia="en-US"/>
        </w:rPr>
      </w:pPr>
      <w:r w:rsidRPr="002E3AE7">
        <w:rPr>
          <w:rFonts w:eastAsia="Calibri" w:cs="Calibri"/>
          <w:lang w:eastAsia="en-US"/>
        </w:rPr>
        <w:br w:type="page"/>
      </w:r>
    </w:p>
    <w:p w:rsidR="002E3AE7" w:rsidRPr="002E3AE7" w:rsidRDefault="002E3AE7" w:rsidP="002E3AE7">
      <w:pPr>
        <w:jc w:val="center"/>
        <w:rPr>
          <w:rFonts w:ascii="Times New Roman" w:eastAsia="Times New Roman" w:hAnsi="Times New Roman" w:cs="Times New Roman"/>
          <w:b/>
          <w:sz w:val="24"/>
          <w:szCs w:val="24"/>
          <w:u w:val="single"/>
          <w:lang w:eastAsia="en-US"/>
        </w:rPr>
      </w:pPr>
      <w:r w:rsidRPr="002E3AE7">
        <w:rPr>
          <w:rFonts w:ascii="Times New Roman" w:eastAsia="Times New Roman" w:hAnsi="Times New Roman" w:cs="Times New Roman"/>
          <w:b/>
          <w:sz w:val="24"/>
          <w:szCs w:val="24"/>
          <w:u w:val="single"/>
          <w:lang w:eastAsia="en-US"/>
        </w:rPr>
        <w:lastRenderedPageBreak/>
        <w:t>FIRST YEAR – SEMESTER – II</w:t>
      </w:r>
    </w:p>
    <w:p w:rsidR="000C7918" w:rsidRPr="000C7918" w:rsidRDefault="002E3AE7" w:rsidP="000C7918">
      <w:pPr>
        <w:pStyle w:val="Normal1"/>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 xml:space="preserve">Core – IV: </w:t>
      </w:r>
      <w:r w:rsidR="000C7918" w:rsidRPr="000C7918">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C7918" w:rsidRPr="000C7918" w:rsidTr="005557A8">
        <w:trPr>
          <w:cantSplit/>
          <w:tblHeader/>
        </w:trPr>
        <w:tc>
          <w:tcPr>
            <w:tcW w:w="1207" w:type="dxa"/>
            <w:gridSpan w:val="2"/>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Subject Code</w:t>
            </w:r>
          </w:p>
        </w:tc>
        <w:tc>
          <w:tcPr>
            <w:tcW w:w="501"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w:t>
            </w:r>
          </w:p>
        </w:tc>
        <w:tc>
          <w:tcPr>
            <w:tcW w:w="645"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T</w:t>
            </w:r>
          </w:p>
        </w:tc>
        <w:tc>
          <w:tcPr>
            <w:tcW w:w="645"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w:t>
            </w:r>
          </w:p>
        </w:tc>
        <w:tc>
          <w:tcPr>
            <w:tcW w:w="645"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S</w:t>
            </w:r>
          </w:p>
        </w:tc>
        <w:tc>
          <w:tcPr>
            <w:tcW w:w="1194"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Credits</w:t>
            </w:r>
          </w:p>
        </w:tc>
        <w:tc>
          <w:tcPr>
            <w:tcW w:w="1048" w:type="dxa"/>
            <w:vMerge w:val="restart"/>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Inst. Hours</w:t>
            </w:r>
          </w:p>
        </w:tc>
        <w:tc>
          <w:tcPr>
            <w:tcW w:w="3000" w:type="dxa"/>
            <w:gridSpan w:val="4"/>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Marks</w:t>
            </w:r>
          </w:p>
        </w:tc>
      </w:tr>
      <w:tr w:rsidR="000C7918" w:rsidRPr="000C7918" w:rsidTr="005557A8">
        <w:trPr>
          <w:cantSplit/>
          <w:tblHeader/>
        </w:trPr>
        <w:tc>
          <w:tcPr>
            <w:tcW w:w="1207" w:type="dxa"/>
            <w:gridSpan w:val="2"/>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0C7918" w:rsidRPr="000C7918" w:rsidRDefault="000C7918" w:rsidP="000C7918">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Total</w:t>
            </w:r>
          </w:p>
        </w:tc>
      </w:tr>
      <w:tr w:rsidR="000C7918" w:rsidRPr="000C7918" w:rsidTr="005557A8">
        <w:trPr>
          <w:cantSplit/>
          <w:tblHeader/>
        </w:trPr>
        <w:tc>
          <w:tcPr>
            <w:tcW w:w="1207" w:type="dxa"/>
            <w:gridSpan w:val="2"/>
          </w:tcPr>
          <w:p w:rsidR="000C7918" w:rsidRPr="000C7918" w:rsidRDefault="000C7918" w:rsidP="000C7918">
            <w:pPr>
              <w:rPr>
                <w:rFonts w:ascii="Times New Roman" w:eastAsia="Times New Roman" w:hAnsi="Times New Roman" w:cs="Times New Roman"/>
                <w:b/>
                <w:sz w:val="24"/>
                <w:szCs w:val="24"/>
                <w:lang w:eastAsia="en-US"/>
              </w:rPr>
            </w:pPr>
          </w:p>
        </w:tc>
        <w:tc>
          <w:tcPr>
            <w:tcW w:w="501"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5</w:t>
            </w:r>
          </w:p>
        </w:tc>
        <w:tc>
          <w:tcPr>
            <w:tcW w:w="645"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4</w:t>
            </w:r>
          </w:p>
        </w:tc>
        <w:tc>
          <w:tcPr>
            <w:tcW w:w="1048" w:type="dxa"/>
            <w:vAlign w:val="center"/>
          </w:tcPr>
          <w:p w:rsidR="000C7918" w:rsidRPr="000C7918" w:rsidRDefault="000C7918" w:rsidP="000C7918">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100</w:t>
            </w:r>
          </w:p>
        </w:tc>
      </w:tr>
      <w:tr w:rsidR="000C7918" w:rsidRPr="000C7918" w:rsidTr="005557A8">
        <w:trPr>
          <w:cantSplit/>
          <w:tblHeader/>
        </w:trPr>
        <w:tc>
          <w:tcPr>
            <w:tcW w:w="8885" w:type="dxa"/>
            <w:gridSpan w:val="1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Learning Objectives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LO1</w:t>
            </w:r>
          </w:p>
        </w:tc>
        <w:tc>
          <w:tcPr>
            <w:tcW w:w="7866" w:type="dxa"/>
            <w:gridSpan w:val="11"/>
            <w:vAlign w:val="center"/>
          </w:tcPr>
          <w:p w:rsidR="000C7918" w:rsidRPr="000C7918" w:rsidRDefault="000C7918" w:rsidP="000C791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color w:val="000000"/>
                <w:sz w:val="24"/>
                <w:szCs w:val="24"/>
                <w:lang w:eastAsia="en-US"/>
              </w:rPr>
              <w:t xml:space="preserve">To know the nature and objectives of Mercantile law </w:t>
            </w:r>
            <w:r w:rsidRPr="000C7918">
              <w:rPr>
                <w:rFonts w:ascii="Times New Roman" w:eastAsia="Times New Roman" w:hAnsi="Times New Roman" w:cs="Times New Roman"/>
                <w:sz w:val="24"/>
                <w:szCs w:val="24"/>
                <w:lang w:eastAsia="en-US"/>
              </w:rPr>
              <w:t>and  the essentials of valid contract</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LO2</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color w:val="000000"/>
                <w:sz w:val="24"/>
                <w:szCs w:val="24"/>
                <w:lang w:eastAsia="en-US"/>
              </w:rPr>
              <w:t>To gain knowledge on performance contracts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LO3</w:t>
            </w:r>
          </w:p>
        </w:tc>
        <w:tc>
          <w:tcPr>
            <w:tcW w:w="7866" w:type="dxa"/>
            <w:gridSpan w:val="11"/>
            <w:vAlign w:val="center"/>
          </w:tcPr>
          <w:p w:rsidR="000C7918" w:rsidRPr="000C7918" w:rsidRDefault="000C7918" w:rsidP="000C791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color w:val="000000"/>
                <w:sz w:val="24"/>
                <w:szCs w:val="24"/>
                <w:lang w:eastAsia="en-US"/>
              </w:rPr>
              <w:t xml:space="preserve">To be acquainted with the rules of Indemnity and Guarantee </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LO4</w:t>
            </w:r>
          </w:p>
        </w:tc>
        <w:tc>
          <w:tcPr>
            <w:tcW w:w="7866" w:type="dxa"/>
            <w:gridSpan w:val="11"/>
            <w:vAlign w:val="center"/>
          </w:tcPr>
          <w:p w:rsidR="000C7918" w:rsidRPr="000C7918" w:rsidRDefault="000C7918" w:rsidP="000C7918">
            <w:pPr>
              <w:pBdr>
                <w:top w:val="nil"/>
                <w:left w:val="nil"/>
                <w:bottom w:val="nil"/>
                <w:right w:val="nil"/>
                <w:between w:val="nil"/>
              </w:pBdr>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color w:val="000000"/>
                <w:sz w:val="24"/>
                <w:szCs w:val="24"/>
                <w:lang w:eastAsia="en-US"/>
              </w:rPr>
              <w:t>To make aware of the essentials of Bailment and pledge</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LO5</w:t>
            </w:r>
          </w:p>
        </w:tc>
        <w:tc>
          <w:tcPr>
            <w:tcW w:w="7866" w:type="dxa"/>
            <w:gridSpan w:val="11"/>
            <w:vAlign w:val="center"/>
          </w:tcPr>
          <w:p w:rsidR="000C7918" w:rsidRPr="000C7918" w:rsidRDefault="000C7918" w:rsidP="000C7918">
            <w:pPr>
              <w:pBdr>
                <w:top w:val="nil"/>
                <w:left w:val="nil"/>
                <w:bottom w:val="nil"/>
                <w:right w:val="nil"/>
                <w:between w:val="nil"/>
              </w:pBdr>
              <w:rPr>
                <w:rFonts w:ascii="Times New Roman" w:eastAsia="Times New Roman" w:hAnsi="Times New Roman" w:cs="Times New Roman"/>
                <w:color w:val="000000"/>
                <w:sz w:val="24"/>
                <w:szCs w:val="24"/>
                <w:lang w:val="en-US" w:eastAsia="en-US"/>
              </w:rPr>
            </w:pPr>
            <w:r w:rsidRPr="000C7918">
              <w:rPr>
                <w:rFonts w:ascii="Times New Roman" w:eastAsia="Times New Roman" w:hAnsi="Times New Roman" w:cs="Times New Roman"/>
                <w:color w:val="000000"/>
                <w:sz w:val="24"/>
                <w:szCs w:val="24"/>
                <w:lang w:eastAsia="en-US"/>
              </w:rPr>
              <w:t>To understand the provisions relating to sale of goods</w:t>
            </w:r>
          </w:p>
        </w:tc>
      </w:tr>
      <w:tr w:rsidR="000C7918" w:rsidRPr="000C7918" w:rsidTr="005557A8">
        <w:trPr>
          <w:cantSplit/>
          <w:tblHeader/>
        </w:trPr>
        <w:tc>
          <w:tcPr>
            <w:tcW w:w="8885" w:type="dxa"/>
            <w:gridSpan w:val="12"/>
            <w:vAlign w:val="center"/>
          </w:tcPr>
          <w:p w:rsidR="000C7918" w:rsidRPr="000C7918" w:rsidRDefault="000C7918" w:rsidP="000C7918">
            <w:pP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Prerequisites: Should have studied Commerce in XII Std</w:t>
            </w:r>
          </w:p>
          <w:p w:rsidR="000C7918" w:rsidRPr="000C7918" w:rsidRDefault="000C7918" w:rsidP="000C7918">
            <w:pPr>
              <w:rPr>
                <w:rFonts w:ascii="Times New Roman" w:eastAsia="Times New Roman" w:hAnsi="Times New Roman" w:cs="Times New Roman"/>
                <w:b/>
                <w:sz w:val="24"/>
                <w:szCs w:val="24"/>
                <w:lang w:eastAsia="en-US"/>
              </w:rPr>
            </w:pPr>
          </w:p>
        </w:tc>
      </w:tr>
      <w:tr w:rsidR="000C7918" w:rsidRPr="000C7918" w:rsidTr="005557A8">
        <w:trPr>
          <w:cantSplit/>
          <w:tblHeader/>
        </w:trPr>
        <w:tc>
          <w:tcPr>
            <w:tcW w:w="1019" w:type="dxa"/>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Unit</w:t>
            </w:r>
          </w:p>
        </w:tc>
        <w:tc>
          <w:tcPr>
            <w:tcW w:w="6327" w:type="dxa"/>
            <w:gridSpan w:val="9"/>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Contents</w:t>
            </w:r>
          </w:p>
        </w:tc>
        <w:tc>
          <w:tcPr>
            <w:tcW w:w="1539" w:type="dxa"/>
            <w:gridSpan w:val="2"/>
          </w:tcPr>
          <w:p w:rsidR="000C7918" w:rsidRPr="000C7918" w:rsidRDefault="000C7918" w:rsidP="000C7918">
            <w:pP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No. of Hours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I</w:t>
            </w:r>
          </w:p>
        </w:tc>
        <w:tc>
          <w:tcPr>
            <w:tcW w:w="6327" w:type="dxa"/>
            <w:gridSpan w:val="9"/>
          </w:tcPr>
          <w:p w:rsidR="000C7918" w:rsidRPr="000C7918" w:rsidRDefault="000C7918" w:rsidP="000C7918">
            <w:pPr>
              <w:jc w:val="both"/>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Elements of Contract</w:t>
            </w:r>
          </w:p>
          <w:p w:rsidR="000C7918" w:rsidRPr="000C7918" w:rsidRDefault="000C7918" w:rsidP="000C7918">
            <w:pPr>
              <w:jc w:val="both"/>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b/>
                <w:color w:val="000000"/>
                <w:sz w:val="24"/>
                <w:szCs w:val="24"/>
                <w:lang w:eastAsia="en-US"/>
              </w:rPr>
              <w:t>Indian Contract Act 1872:</w:t>
            </w:r>
            <w:r w:rsidRPr="000C7918">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15</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II</w:t>
            </w:r>
          </w:p>
        </w:tc>
        <w:tc>
          <w:tcPr>
            <w:tcW w:w="6327" w:type="dxa"/>
            <w:gridSpan w:val="9"/>
          </w:tcPr>
          <w:p w:rsidR="000C7918" w:rsidRPr="000C7918" w:rsidRDefault="000C7918" w:rsidP="000C7918">
            <w:pPr>
              <w:jc w:val="both"/>
              <w:rPr>
                <w:rFonts w:ascii="Times New Roman" w:eastAsia="Times New Roman" w:hAnsi="Times New Roman" w:cs="Times New Roman"/>
                <w:sz w:val="24"/>
                <w:szCs w:val="24"/>
                <w:lang w:eastAsia="en-US"/>
              </w:rPr>
            </w:pPr>
            <w:r w:rsidRPr="000C7918">
              <w:rPr>
                <w:rFonts w:ascii="Times New Roman" w:eastAsia="Times New Roman" w:hAnsi="Times New Roman" w:cs="Times New Roman"/>
                <w:b/>
                <w:color w:val="000000"/>
                <w:sz w:val="24"/>
                <w:szCs w:val="24"/>
                <w:lang w:eastAsia="en-US"/>
              </w:rPr>
              <w:t>Performance of Contract</w:t>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p>
          <w:p w:rsidR="000C7918" w:rsidRPr="000C7918" w:rsidRDefault="000C7918" w:rsidP="000C7918">
            <w:pPr>
              <w:jc w:val="both"/>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15</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III</w:t>
            </w:r>
          </w:p>
        </w:tc>
        <w:tc>
          <w:tcPr>
            <w:tcW w:w="6327" w:type="dxa"/>
            <w:gridSpan w:val="9"/>
          </w:tcPr>
          <w:p w:rsidR="000C7918" w:rsidRPr="000C7918" w:rsidRDefault="000C7918" w:rsidP="000C7918">
            <w:pPr>
              <w:jc w:val="both"/>
              <w:rPr>
                <w:rFonts w:ascii="Times New Roman" w:eastAsia="Times New Roman" w:hAnsi="Times New Roman" w:cs="Times New Roman"/>
                <w:sz w:val="24"/>
                <w:szCs w:val="24"/>
                <w:lang w:eastAsia="en-US"/>
              </w:rPr>
            </w:pPr>
            <w:r w:rsidRPr="000C7918">
              <w:rPr>
                <w:rFonts w:ascii="Times New Roman" w:eastAsia="Times New Roman" w:hAnsi="Times New Roman" w:cs="Times New Roman"/>
                <w:b/>
                <w:color w:val="000000"/>
                <w:sz w:val="24"/>
                <w:szCs w:val="24"/>
                <w:lang w:eastAsia="en-US"/>
              </w:rPr>
              <w:t xml:space="preserve">Contract of Indemnity and Guarantee </w:t>
            </w:r>
          </w:p>
          <w:p w:rsidR="000C7918" w:rsidRPr="000C7918" w:rsidRDefault="000C7918" w:rsidP="000C7918">
            <w:pPr>
              <w:jc w:val="both"/>
              <w:rPr>
                <w:rFonts w:ascii="Times New Roman" w:eastAsia="Times New Roman" w:hAnsi="Times New Roman" w:cs="Times New Roman"/>
                <w:color w:val="000000"/>
                <w:sz w:val="24"/>
                <w:szCs w:val="24"/>
                <w:lang w:eastAsia="en-US"/>
              </w:rPr>
            </w:pPr>
            <w:r w:rsidRPr="000C7918">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15</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lastRenderedPageBreak/>
              <w:t>IV</w:t>
            </w:r>
          </w:p>
        </w:tc>
        <w:tc>
          <w:tcPr>
            <w:tcW w:w="6327" w:type="dxa"/>
            <w:gridSpan w:val="9"/>
          </w:tcPr>
          <w:p w:rsidR="000C7918" w:rsidRPr="000C7918" w:rsidRDefault="000C7918" w:rsidP="000C7918">
            <w:pPr>
              <w:jc w:val="both"/>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Bailment and Pledge</w:t>
            </w:r>
          </w:p>
          <w:p w:rsidR="000C7918" w:rsidRPr="000C7918" w:rsidRDefault="000C7918" w:rsidP="000C7918">
            <w:pPr>
              <w:jc w:val="both"/>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15</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V</w:t>
            </w:r>
          </w:p>
        </w:tc>
        <w:tc>
          <w:tcPr>
            <w:tcW w:w="6327" w:type="dxa"/>
            <w:gridSpan w:val="9"/>
          </w:tcPr>
          <w:p w:rsidR="000C7918" w:rsidRPr="000C7918" w:rsidRDefault="000C7918" w:rsidP="000C7918">
            <w:pPr>
              <w:tabs>
                <w:tab w:val="left" w:pos="1935"/>
              </w:tabs>
              <w:jc w:val="both"/>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Sale of Goods Act 1930:</w:t>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r w:rsidRPr="000C7918">
              <w:rPr>
                <w:rFonts w:ascii="Times New Roman" w:eastAsia="Times New Roman" w:hAnsi="Times New Roman" w:cs="Times New Roman"/>
                <w:b/>
                <w:color w:val="000000"/>
                <w:sz w:val="24"/>
                <w:szCs w:val="24"/>
                <w:lang w:eastAsia="en-US"/>
              </w:rPr>
              <w:tab/>
            </w:r>
          </w:p>
          <w:p w:rsidR="000C7918" w:rsidRPr="000C7918" w:rsidRDefault="000C7918" w:rsidP="000C7918">
            <w:pPr>
              <w:jc w:val="both"/>
              <w:rPr>
                <w:rFonts w:ascii="Times New Roman" w:eastAsia="Times New Roman" w:hAnsi="Times New Roman" w:cs="Times New Roman"/>
                <w:sz w:val="24"/>
                <w:szCs w:val="24"/>
                <w:lang w:eastAsia="en-US"/>
              </w:rPr>
            </w:pPr>
            <w:r w:rsidRPr="000C7918">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15</w:t>
            </w:r>
          </w:p>
        </w:tc>
      </w:tr>
      <w:tr w:rsidR="000C7918" w:rsidRPr="000C7918" w:rsidTr="005557A8">
        <w:trPr>
          <w:cantSplit/>
          <w:tblHeader/>
        </w:trPr>
        <w:tc>
          <w:tcPr>
            <w:tcW w:w="1019" w:type="dxa"/>
          </w:tcPr>
          <w:p w:rsidR="000C7918" w:rsidRPr="000C7918" w:rsidRDefault="000C7918" w:rsidP="000C7918">
            <w:pPr>
              <w:jc w:val="center"/>
              <w:rPr>
                <w:rFonts w:ascii="Times New Roman" w:eastAsia="Times New Roman" w:hAnsi="Times New Roman" w:cs="Times New Roman"/>
                <w:sz w:val="24"/>
                <w:szCs w:val="24"/>
                <w:lang w:eastAsia="en-US"/>
              </w:rPr>
            </w:pPr>
          </w:p>
        </w:tc>
        <w:tc>
          <w:tcPr>
            <w:tcW w:w="6327" w:type="dxa"/>
            <w:gridSpan w:val="9"/>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TOTAL</w:t>
            </w:r>
          </w:p>
        </w:tc>
        <w:tc>
          <w:tcPr>
            <w:tcW w:w="1539" w:type="dxa"/>
            <w:gridSpan w:val="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75</w:t>
            </w:r>
          </w:p>
        </w:tc>
      </w:tr>
      <w:tr w:rsidR="000C7918" w:rsidRPr="000C7918" w:rsidTr="005557A8">
        <w:trPr>
          <w:cantSplit/>
          <w:tblHeader/>
        </w:trPr>
        <w:tc>
          <w:tcPr>
            <w:tcW w:w="8885" w:type="dxa"/>
            <w:gridSpan w:val="12"/>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b/>
                <w:sz w:val="24"/>
                <w:szCs w:val="24"/>
                <w:lang w:eastAsia="en-US"/>
              </w:rPr>
              <w:t xml:space="preserve">Course Outcome </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CO1</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Explain the Objectives and significance of Mercantile law</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CO2</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Understand the clauses and exceptions of Indian Contract Act.</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CO3</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Outline the contract of indemnity and guarantee</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CO4</w:t>
            </w:r>
          </w:p>
        </w:tc>
        <w:tc>
          <w:tcPr>
            <w:tcW w:w="7866" w:type="dxa"/>
            <w:gridSpan w:val="11"/>
            <w:vAlign w:val="center"/>
          </w:tcPr>
          <w:p w:rsidR="000C7918" w:rsidRPr="000C7918" w:rsidRDefault="000C7918" w:rsidP="000C7918">
            <w:pPr>
              <w:jc w:val="both"/>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 xml:space="preserve">Familiar with the provision relating to </w:t>
            </w:r>
            <w:r w:rsidRPr="000C7918">
              <w:rPr>
                <w:rFonts w:ascii="Times New Roman" w:eastAsia="Times New Roman" w:hAnsi="Times New Roman" w:cs="Times New Roman"/>
                <w:color w:val="000000"/>
                <w:sz w:val="24"/>
                <w:szCs w:val="24"/>
                <w:lang w:eastAsia="en-US"/>
              </w:rPr>
              <w:t>Bailment and Pledge</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CO5</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 xml:space="preserve">Explain the various provisions of </w:t>
            </w:r>
            <w:r w:rsidRPr="000C7918">
              <w:rPr>
                <w:rFonts w:ascii="Times New Roman" w:eastAsia="Times New Roman" w:hAnsi="Times New Roman" w:cs="Times New Roman"/>
                <w:color w:val="000000"/>
                <w:sz w:val="24"/>
                <w:szCs w:val="24"/>
                <w:lang w:eastAsia="en-US"/>
              </w:rPr>
              <w:t>Sale of Goods Act 1930</w:t>
            </w:r>
          </w:p>
        </w:tc>
      </w:tr>
      <w:tr w:rsidR="000C7918" w:rsidRPr="000C7918" w:rsidTr="005557A8">
        <w:trPr>
          <w:cantSplit/>
          <w:tblHeader/>
        </w:trPr>
        <w:tc>
          <w:tcPr>
            <w:tcW w:w="8885" w:type="dxa"/>
            <w:gridSpan w:val="1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Textbooks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N.D. Kapoor , Business Laws- Sultan Chand and Sons, New Delhi.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R.S.N. Pillai – Business Law, S.Chand, New Delhi.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M C Kuchhal&amp; Vivek Kuchhal, Business law, S Chand Publishing, New Delhi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4</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M.V. Dhandapani, Business Laws, Sultan Chand and Sons, New Delhi.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5</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Shusma Aurora, Business Law, Taxmann, New Delhi.</w:t>
            </w:r>
          </w:p>
        </w:tc>
      </w:tr>
      <w:tr w:rsidR="000C7918" w:rsidRPr="000C7918" w:rsidTr="005557A8">
        <w:trPr>
          <w:cantSplit/>
          <w:tblHeader/>
        </w:trPr>
        <w:tc>
          <w:tcPr>
            <w:tcW w:w="8885" w:type="dxa"/>
            <w:gridSpan w:val="1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Reference Books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Preethi Agarwal, Business Law, CA foundation study material, Chennai.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Business Law by Saravanavel, Sumathi, Anu, Himalaya Publications, Mumbai.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Kavya and Vidhyasagar, Business Law, Nithya Publication, New Delhi.</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4</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D.Geet, Business Law Nirali Prakashan Publication, Pune.</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lastRenderedPageBreak/>
              <w:t>5</w:t>
            </w:r>
          </w:p>
        </w:tc>
        <w:tc>
          <w:tcPr>
            <w:tcW w:w="7866" w:type="dxa"/>
            <w:gridSpan w:val="11"/>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M.R. Sreenivasan , Business Laws, Margham Publications, Chennai.</w:t>
            </w:r>
          </w:p>
        </w:tc>
      </w:tr>
      <w:tr w:rsidR="000C7918" w:rsidRPr="000C7918" w:rsidTr="005557A8">
        <w:trPr>
          <w:cantSplit/>
          <w:tblHeader/>
        </w:trPr>
        <w:tc>
          <w:tcPr>
            <w:tcW w:w="8885" w:type="dxa"/>
            <w:gridSpan w:val="12"/>
            <w:vAlign w:val="center"/>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b/>
                <w:sz w:val="24"/>
                <w:szCs w:val="24"/>
                <w:lang w:eastAsia="en-US"/>
              </w:rPr>
              <w:t>NOTE: Latest Edition of Textbooks May be Used</w:t>
            </w:r>
          </w:p>
        </w:tc>
      </w:tr>
      <w:tr w:rsidR="000C7918" w:rsidRPr="000C7918" w:rsidTr="005557A8">
        <w:trPr>
          <w:cantSplit/>
          <w:tblHeader/>
        </w:trPr>
        <w:tc>
          <w:tcPr>
            <w:tcW w:w="8885" w:type="dxa"/>
            <w:gridSpan w:val="12"/>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Web Resources</w:t>
            </w:r>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w:t>
            </w:r>
          </w:p>
        </w:tc>
        <w:tc>
          <w:tcPr>
            <w:tcW w:w="7866" w:type="dxa"/>
            <w:gridSpan w:val="11"/>
            <w:vAlign w:val="center"/>
          </w:tcPr>
          <w:p w:rsidR="000C7918" w:rsidRPr="000C7918" w:rsidRDefault="00196CC0" w:rsidP="000C7918">
            <w:pPr>
              <w:rPr>
                <w:rFonts w:ascii="Times New Roman" w:eastAsia="Times New Roman" w:hAnsi="Times New Roman" w:cs="Times New Roman"/>
                <w:sz w:val="24"/>
                <w:szCs w:val="24"/>
                <w:lang w:eastAsia="en-US"/>
              </w:rPr>
            </w:pPr>
            <w:hyperlink r:id="rId26">
              <w:r w:rsidR="000C7918" w:rsidRPr="000C7918">
                <w:rPr>
                  <w:rFonts w:ascii="Times New Roman" w:eastAsia="Times New Roman" w:hAnsi="Times New Roman" w:cs="Times New Roman"/>
                  <w:color w:val="000000"/>
                  <w:sz w:val="24"/>
                  <w:szCs w:val="24"/>
                  <w:lang w:eastAsia="en-US"/>
                </w:rPr>
                <w:t>www.cramerz.comwww.digitalbusinesslawgroup.com</w:t>
              </w:r>
            </w:hyperlink>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7866" w:type="dxa"/>
            <w:gridSpan w:val="11"/>
            <w:vAlign w:val="center"/>
          </w:tcPr>
          <w:p w:rsidR="000C7918" w:rsidRPr="000C7918" w:rsidRDefault="00196CC0" w:rsidP="000C7918">
            <w:pPr>
              <w:rPr>
                <w:rFonts w:ascii="Times New Roman" w:eastAsia="Times New Roman" w:hAnsi="Times New Roman" w:cs="Times New Roman"/>
                <w:sz w:val="24"/>
                <w:szCs w:val="24"/>
                <w:lang w:eastAsia="en-US"/>
              </w:rPr>
            </w:pPr>
            <w:hyperlink r:id="rId27">
              <w:r w:rsidR="000C7918" w:rsidRPr="000C7918">
                <w:rPr>
                  <w:rFonts w:ascii="Times New Roman" w:eastAsia="Times New Roman" w:hAnsi="Times New Roman" w:cs="Times New Roman"/>
                  <w:color w:val="000000"/>
                  <w:sz w:val="24"/>
                  <w:szCs w:val="24"/>
                  <w:lang w:eastAsia="en-US"/>
                </w:rPr>
                <w:t>http://swcu.libguides.com/buslaw</w:t>
              </w:r>
            </w:hyperlink>
          </w:p>
        </w:tc>
      </w:tr>
      <w:tr w:rsidR="000C7918" w:rsidRPr="000C7918" w:rsidTr="005557A8">
        <w:trPr>
          <w:cantSplit/>
          <w:tblHeader/>
        </w:trPr>
        <w:tc>
          <w:tcPr>
            <w:tcW w:w="1019"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7866" w:type="dxa"/>
            <w:gridSpan w:val="11"/>
            <w:vAlign w:val="center"/>
          </w:tcPr>
          <w:p w:rsidR="000C7918" w:rsidRPr="000C7918" w:rsidRDefault="00196CC0" w:rsidP="000C7918">
            <w:pPr>
              <w:rPr>
                <w:rFonts w:ascii="Times New Roman" w:eastAsia="Times New Roman" w:hAnsi="Times New Roman" w:cs="Times New Roman"/>
                <w:sz w:val="24"/>
                <w:szCs w:val="24"/>
                <w:lang w:eastAsia="en-US"/>
              </w:rPr>
            </w:pPr>
            <w:hyperlink r:id="rId28">
              <w:r w:rsidR="000C7918" w:rsidRPr="000C7918">
                <w:rPr>
                  <w:rFonts w:ascii="Times New Roman" w:eastAsia="Times New Roman" w:hAnsi="Times New Roman" w:cs="Times New Roman"/>
                  <w:color w:val="000000"/>
                  <w:sz w:val="24"/>
                  <w:szCs w:val="24"/>
                  <w:lang w:eastAsia="en-US"/>
                </w:rPr>
                <w:t>http://libguides.slu.edu/businesslaw</w:t>
              </w:r>
            </w:hyperlink>
          </w:p>
        </w:tc>
      </w:tr>
    </w:tbl>
    <w:p w:rsidR="000C7918" w:rsidRPr="000C7918" w:rsidRDefault="000C7918" w:rsidP="000C7918">
      <w:pPr>
        <w:jc w:val="center"/>
        <w:rPr>
          <w:rFonts w:ascii="Times New Roman" w:eastAsia="Times New Roman" w:hAnsi="Times New Roman" w:cs="Times New Roman"/>
          <w:b/>
          <w:sz w:val="24"/>
          <w:szCs w:val="24"/>
          <w:lang w:eastAsia="en-US"/>
        </w:rPr>
      </w:pPr>
    </w:p>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 xml:space="preserve">MAPPING WITH PROGRAMME OUTCOMES </w:t>
      </w:r>
      <w:r w:rsidRPr="000C791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PO1</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PO2</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PO3</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PO4</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PO5</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PO6</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PO7</w:t>
            </w:r>
          </w:p>
        </w:tc>
        <w:tc>
          <w:tcPr>
            <w:tcW w:w="670"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PO8</w:t>
            </w:r>
          </w:p>
        </w:tc>
        <w:tc>
          <w:tcPr>
            <w:tcW w:w="803"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PSO1</w:t>
            </w:r>
          </w:p>
        </w:tc>
        <w:tc>
          <w:tcPr>
            <w:tcW w:w="803"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PSO2</w:t>
            </w:r>
          </w:p>
        </w:tc>
        <w:tc>
          <w:tcPr>
            <w:tcW w:w="803"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PSO3</w:t>
            </w:r>
          </w:p>
        </w:tc>
      </w:tr>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CO1</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r w:rsidR="000C7918" w:rsidRPr="000C7918" w:rsidTr="005557A8">
        <w:trPr>
          <w:cantSplit/>
          <w:trHeight w:val="649"/>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r w:rsidR="000C7918" w:rsidRPr="000C7918" w:rsidTr="005557A8">
        <w:trPr>
          <w:cantSplit/>
          <w:trHeight w:val="533"/>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CO4</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CO5</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TOTAL</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15</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13</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15</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803" w:type="dxa"/>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803" w:type="dxa"/>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10</w:t>
            </w:r>
          </w:p>
        </w:tc>
      </w:tr>
      <w:tr w:rsidR="000C7918" w:rsidRPr="000C7918" w:rsidTr="005557A8">
        <w:trPr>
          <w:cantSplit/>
          <w:trHeight w:val="518"/>
          <w:tblHeader/>
          <w:jc w:val="center"/>
        </w:trPr>
        <w:tc>
          <w:tcPr>
            <w:tcW w:w="1417" w:type="dxa"/>
            <w:vAlign w:val="center"/>
          </w:tcPr>
          <w:p w:rsidR="000C7918" w:rsidRPr="000C7918" w:rsidRDefault="000C7918" w:rsidP="000C7918">
            <w:pPr>
              <w:jc w:val="center"/>
              <w:rPr>
                <w:rFonts w:ascii="Times New Roman" w:eastAsia="Times New Roman" w:hAnsi="Times New Roman" w:cs="Times New Roman"/>
                <w:b/>
                <w:sz w:val="24"/>
                <w:szCs w:val="24"/>
                <w:lang w:eastAsia="en-US"/>
              </w:rPr>
            </w:pPr>
            <w:r w:rsidRPr="000C7918">
              <w:rPr>
                <w:rFonts w:ascii="Times New Roman" w:eastAsia="Times New Roman" w:hAnsi="Times New Roman" w:cs="Times New Roman"/>
                <w:b/>
                <w:sz w:val="24"/>
                <w:szCs w:val="24"/>
                <w:lang w:eastAsia="en-US"/>
              </w:rPr>
              <w:t>AVERAGE</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2.6</w:t>
            </w:r>
          </w:p>
        </w:tc>
        <w:tc>
          <w:tcPr>
            <w:tcW w:w="670" w:type="dxa"/>
          </w:tcPr>
          <w:p w:rsidR="000C7918" w:rsidRPr="000C7918" w:rsidRDefault="000C7918" w:rsidP="000C7918">
            <w:pP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3</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670"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c>
          <w:tcPr>
            <w:tcW w:w="803" w:type="dxa"/>
            <w:vAlign w:val="center"/>
          </w:tcPr>
          <w:p w:rsidR="000C7918" w:rsidRPr="000C7918" w:rsidRDefault="000C7918" w:rsidP="000C7918">
            <w:pPr>
              <w:jc w:val="center"/>
              <w:rPr>
                <w:rFonts w:ascii="Times New Roman" w:eastAsia="Times New Roman" w:hAnsi="Times New Roman" w:cs="Times New Roman"/>
                <w:sz w:val="24"/>
                <w:szCs w:val="24"/>
                <w:lang w:eastAsia="en-US"/>
              </w:rPr>
            </w:pPr>
            <w:r w:rsidRPr="000C7918">
              <w:rPr>
                <w:rFonts w:ascii="Times New Roman" w:eastAsia="Times New Roman" w:hAnsi="Times New Roman" w:cs="Times New Roman"/>
                <w:sz w:val="24"/>
                <w:szCs w:val="24"/>
                <w:lang w:eastAsia="en-US"/>
              </w:rPr>
              <w:t>2</w:t>
            </w:r>
          </w:p>
        </w:tc>
      </w:tr>
    </w:tbl>
    <w:p w:rsidR="000C7918" w:rsidRPr="000C7918" w:rsidRDefault="000C7918" w:rsidP="000C791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0C7918">
        <w:rPr>
          <w:rFonts w:ascii="Times New Roman" w:eastAsia="Times New Roman" w:hAnsi="Times New Roman" w:cs="Times New Roman"/>
          <w:b/>
          <w:color w:val="000000"/>
          <w:sz w:val="24"/>
          <w:szCs w:val="24"/>
          <w:lang w:eastAsia="en-US"/>
        </w:rPr>
        <w:t>3 – Strong, 2- Medium, 1- Low</w:t>
      </w:r>
    </w:p>
    <w:p w:rsidR="000C7918" w:rsidRPr="000C7918" w:rsidRDefault="000C7918" w:rsidP="000C7918">
      <w:pPr>
        <w:rPr>
          <w:rFonts w:ascii="Times New Roman" w:eastAsia="Times New Roman" w:hAnsi="Times New Roman" w:cs="Times New Roman"/>
          <w:b/>
          <w:sz w:val="24"/>
          <w:szCs w:val="24"/>
          <w:u w:val="single"/>
          <w:lang w:eastAsia="en-US"/>
        </w:rPr>
      </w:pPr>
    </w:p>
    <w:p w:rsidR="0003666A" w:rsidRDefault="0003666A" w:rsidP="000C7918">
      <w:pPr>
        <w:spacing w:after="120"/>
        <w:jc w:val="center"/>
        <w:rPr>
          <w:rFonts w:ascii="Times New Roman" w:hAnsi="Times New Roman" w:cs="Times New Roman"/>
          <w:b/>
          <w:caps/>
          <w:sz w:val="24"/>
          <w:szCs w:val="24"/>
          <w:u w:val="single"/>
        </w:rPr>
      </w:pPr>
      <w:r>
        <w:rPr>
          <w:rFonts w:ascii="Times New Roman" w:hAnsi="Times New Roman" w:cs="Times New Roman"/>
          <w:b/>
          <w:sz w:val="24"/>
          <w:szCs w:val="24"/>
          <w:u w:val="single"/>
        </w:rPr>
        <w:br w:type="page"/>
      </w:r>
    </w:p>
    <w:p w:rsidR="00DF4638" w:rsidRDefault="00DF4638" w:rsidP="00DF4638">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lastRenderedPageBreak/>
        <w:t xml:space="preserve">First </w:t>
      </w:r>
      <w:r w:rsidRPr="000573F2">
        <w:rPr>
          <w:rFonts w:ascii="Times New Roman" w:hAnsi="Times New Roman" w:cs="Times New Roman"/>
          <w:b/>
          <w:sz w:val="24"/>
          <w:szCs w:val="24"/>
          <w:u w:val="single"/>
        </w:rPr>
        <w:t>YEAR – SEMESTER –II</w:t>
      </w:r>
    </w:p>
    <w:p w:rsidR="003D165C" w:rsidRPr="003D165C" w:rsidRDefault="00DF4638" w:rsidP="003D165C">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bCs/>
          <w:sz w:val="24"/>
          <w:szCs w:val="24"/>
          <w:u w:val="single"/>
        </w:rPr>
        <w:t xml:space="preserve">Elective II- </w:t>
      </w:r>
      <w:r w:rsidR="003D165C" w:rsidRPr="003D165C">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3D165C" w:rsidRPr="003D165C" w:rsidTr="00F15473">
        <w:trPr>
          <w:cantSplit/>
          <w:trHeight w:val="620"/>
          <w:tblHeader/>
        </w:trPr>
        <w:tc>
          <w:tcPr>
            <w:tcW w:w="1395" w:type="dxa"/>
            <w:gridSpan w:val="2"/>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p>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Subject Code</w:t>
            </w:r>
          </w:p>
        </w:tc>
        <w:tc>
          <w:tcPr>
            <w:tcW w:w="525"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w:t>
            </w:r>
          </w:p>
        </w:tc>
        <w:tc>
          <w:tcPr>
            <w:tcW w:w="555"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T</w:t>
            </w:r>
          </w:p>
        </w:tc>
        <w:tc>
          <w:tcPr>
            <w:tcW w:w="585"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w:t>
            </w:r>
          </w:p>
        </w:tc>
        <w:tc>
          <w:tcPr>
            <w:tcW w:w="570"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S</w:t>
            </w:r>
          </w:p>
        </w:tc>
        <w:tc>
          <w:tcPr>
            <w:tcW w:w="1410"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Credits</w:t>
            </w:r>
          </w:p>
        </w:tc>
        <w:tc>
          <w:tcPr>
            <w:tcW w:w="1230" w:type="dxa"/>
            <w:vMerge w:val="restart"/>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Inst. Hours</w:t>
            </w:r>
          </w:p>
        </w:tc>
        <w:tc>
          <w:tcPr>
            <w:tcW w:w="3090" w:type="dxa"/>
            <w:gridSpan w:val="4"/>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Marks</w:t>
            </w:r>
          </w:p>
        </w:tc>
      </w:tr>
      <w:tr w:rsidR="003D165C" w:rsidRPr="003D165C" w:rsidTr="00F15473">
        <w:trPr>
          <w:cantSplit/>
          <w:trHeight w:val="64"/>
          <w:tblHeader/>
        </w:trPr>
        <w:tc>
          <w:tcPr>
            <w:tcW w:w="1395" w:type="dxa"/>
            <w:gridSpan w:val="2"/>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3D165C" w:rsidRPr="003D165C" w:rsidRDefault="003D165C" w:rsidP="003D165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Total</w:t>
            </w:r>
          </w:p>
        </w:tc>
      </w:tr>
      <w:tr w:rsidR="003D165C" w:rsidRPr="003D165C" w:rsidTr="00F15473">
        <w:trPr>
          <w:cantSplit/>
          <w:trHeight w:val="64"/>
          <w:tblHeader/>
        </w:trPr>
        <w:tc>
          <w:tcPr>
            <w:tcW w:w="1395"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p>
        </w:tc>
        <w:tc>
          <w:tcPr>
            <w:tcW w:w="525"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4</w:t>
            </w:r>
          </w:p>
        </w:tc>
        <w:tc>
          <w:tcPr>
            <w:tcW w:w="555"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p>
        </w:tc>
        <w:tc>
          <w:tcPr>
            <w:tcW w:w="585"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p>
        </w:tc>
        <w:tc>
          <w:tcPr>
            <w:tcW w:w="57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p>
        </w:tc>
        <w:tc>
          <w:tcPr>
            <w:tcW w:w="141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3</w:t>
            </w:r>
          </w:p>
        </w:tc>
        <w:tc>
          <w:tcPr>
            <w:tcW w:w="123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100</w:t>
            </w:r>
          </w:p>
        </w:tc>
      </w:tr>
      <w:tr w:rsidR="003D165C" w:rsidRPr="003D165C" w:rsidTr="00F15473">
        <w:trPr>
          <w:cantSplit/>
          <w:trHeight w:val="431"/>
          <w:tblHeader/>
        </w:trPr>
        <w:tc>
          <w:tcPr>
            <w:tcW w:w="9360" w:type="dxa"/>
            <w:gridSpan w:val="1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Learning Objectives</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LO1</w:t>
            </w:r>
          </w:p>
        </w:tc>
        <w:tc>
          <w:tcPr>
            <w:tcW w:w="8070" w:type="dxa"/>
            <w:gridSpan w:val="11"/>
          </w:tcPr>
          <w:p w:rsidR="003D165C" w:rsidRPr="003D165C" w:rsidRDefault="003D165C" w:rsidP="003D16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165C">
              <w:rPr>
                <w:rFonts w:ascii="Times New Roman" w:eastAsia="Times New Roman" w:hAnsi="Times New Roman" w:cs="Times New Roman"/>
                <w:color w:val="000000"/>
                <w:sz w:val="24"/>
                <w:szCs w:val="24"/>
              </w:rPr>
              <w:t>To understand the nexus between environment and business.</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LO2</w:t>
            </w:r>
          </w:p>
        </w:tc>
        <w:tc>
          <w:tcPr>
            <w:tcW w:w="8070" w:type="dxa"/>
            <w:gridSpan w:val="11"/>
          </w:tcPr>
          <w:p w:rsidR="003D165C" w:rsidRPr="003D165C" w:rsidRDefault="003D165C" w:rsidP="003D165C">
            <w:pPr>
              <w:spacing w:after="0" w:line="240" w:lineRule="auto"/>
              <w:rPr>
                <w:rFonts w:ascii="Times New Roman" w:eastAsia="Times New Roman" w:hAnsi="Times New Roman" w:cs="Times New Roman"/>
                <w:b/>
                <w:sz w:val="24"/>
                <w:szCs w:val="24"/>
              </w:rPr>
            </w:pPr>
            <w:r w:rsidRPr="003D165C">
              <w:rPr>
                <w:rFonts w:ascii="Times New Roman" w:eastAsia="Times New Roman" w:hAnsi="Times New Roman" w:cs="Times New Roman"/>
                <w:color w:val="000000"/>
                <w:sz w:val="24"/>
                <w:szCs w:val="24"/>
              </w:rPr>
              <w:t xml:space="preserve">To know the </w:t>
            </w:r>
            <w:r w:rsidRPr="003D165C">
              <w:rPr>
                <w:rFonts w:ascii="Times New Roman" w:eastAsia="Times New Roman" w:hAnsi="Times New Roman" w:cs="Times New Roman"/>
                <w:sz w:val="24"/>
                <w:szCs w:val="24"/>
              </w:rPr>
              <w:t>Political Environment in which the businesses operate.</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LO3</w:t>
            </w:r>
          </w:p>
        </w:tc>
        <w:tc>
          <w:tcPr>
            <w:tcW w:w="8070" w:type="dxa"/>
            <w:gridSpan w:val="11"/>
          </w:tcPr>
          <w:p w:rsidR="003D165C" w:rsidRPr="003D165C" w:rsidRDefault="003D165C" w:rsidP="003D165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To gain an insight into Social and Cultural Environment.</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LO4</w:t>
            </w:r>
          </w:p>
        </w:tc>
        <w:tc>
          <w:tcPr>
            <w:tcW w:w="8070" w:type="dxa"/>
            <w:gridSpan w:val="11"/>
          </w:tcPr>
          <w:p w:rsidR="003D165C" w:rsidRPr="003D165C" w:rsidRDefault="003D165C" w:rsidP="003D165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To familiarize the concepts of an Economic Environment.</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LO5</w:t>
            </w:r>
          </w:p>
        </w:tc>
        <w:tc>
          <w:tcPr>
            <w:tcW w:w="8070" w:type="dxa"/>
            <w:gridSpan w:val="11"/>
          </w:tcPr>
          <w:p w:rsidR="003D165C" w:rsidRPr="003D165C" w:rsidRDefault="003D165C" w:rsidP="003D165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To learn the trends in Global Environment / Technological Environment</w:t>
            </w:r>
          </w:p>
        </w:tc>
      </w:tr>
      <w:tr w:rsidR="003D165C" w:rsidRPr="003D165C" w:rsidTr="00F15473">
        <w:trPr>
          <w:cantSplit/>
          <w:tblHeader/>
        </w:trPr>
        <w:tc>
          <w:tcPr>
            <w:tcW w:w="9360" w:type="dxa"/>
            <w:gridSpan w:val="12"/>
            <w:vAlign w:val="center"/>
          </w:tcPr>
          <w:p w:rsidR="003D165C" w:rsidRPr="003D165C" w:rsidRDefault="003D165C" w:rsidP="003D165C">
            <w:pPr>
              <w:spacing w:after="0" w:line="240" w:lineRule="auto"/>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Prerequisites: Should have studied Commerce in XII Std</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Unit</w:t>
            </w:r>
          </w:p>
        </w:tc>
        <w:tc>
          <w:tcPr>
            <w:tcW w:w="6780" w:type="dxa"/>
            <w:gridSpan w:val="9"/>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Contents</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No. of Hours</w:t>
            </w:r>
          </w:p>
        </w:tc>
      </w:tr>
      <w:tr w:rsidR="003D165C" w:rsidRPr="003D165C" w:rsidTr="00F15473">
        <w:trPr>
          <w:cantSplit/>
          <w:trHeight w:val="953"/>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I</w:t>
            </w:r>
          </w:p>
        </w:tc>
        <w:tc>
          <w:tcPr>
            <w:tcW w:w="6780" w:type="dxa"/>
            <w:gridSpan w:val="9"/>
          </w:tcPr>
          <w:p w:rsidR="003D165C" w:rsidRPr="003D165C" w:rsidRDefault="003D165C" w:rsidP="003D165C">
            <w:pPr>
              <w:widowControl w:val="0"/>
              <w:spacing w:before="1" w:after="0" w:line="220" w:lineRule="auto"/>
              <w:jc w:val="both"/>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An Introduction</w:t>
            </w:r>
          </w:p>
          <w:p w:rsidR="003D165C" w:rsidRPr="003D165C" w:rsidRDefault="003D165C" w:rsidP="003D165C">
            <w:pPr>
              <w:widowControl w:val="0"/>
              <w:spacing w:before="1" w:after="0" w:line="22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12</w:t>
            </w:r>
          </w:p>
        </w:tc>
      </w:tr>
      <w:tr w:rsidR="003D165C" w:rsidRPr="003D165C" w:rsidTr="00F15473">
        <w:trPr>
          <w:cantSplit/>
          <w:trHeight w:val="890"/>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II</w:t>
            </w:r>
          </w:p>
        </w:tc>
        <w:tc>
          <w:tcPr>
            <w:tcW w:w="6780" w:type="dxa"/>
            <w:gridSpan w:val="9"/>
          </w:tcPr>
          <w:p w:rsidR="003D165C" w:rsidRPr="003D165C" w:rsidRDefault="003D165C" w:rsidP="003D165C">
            <w:pPr>
              <w:widowControl w:val="0"/>
              <w:spacing w:before="1" w:after="0" w:line="220" w:lineRule="auto"/>
              <w:jc w:val="both"/>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Political Environment</w:t>
            </w:r>
          </w:p>
          <w:p w:rsidR="003D165C" w:rsidRPr="003D165C" w:rsidRDefault="003D165C" w:rsidP="003D165C">
            <w:pPr>
              <w:widowControl w:val="0"/>
              <w:spacing w:before="1" w:after="0" w:line="22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b/>
                <w:sz w:val="24"/>
                <w:szCs w:val="24"/>
              </w:rPr>
              <w:t>12</w:t>
            </w:r>
          </w:p>
        </w:tc>
      </w:tr>
      <w:tr w:rsidR="003D165C" w:rsidRPr="003D165C" w:rsidTr="00F15473">
        <w:trPr>
          <w:cantSplit/>
          <w:trHeight w:val="998"/>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III</w:t>
            </w:r>
          </w:p>
        </w:tc>
        <w:tc>
          <w:tcPr>
            <w:tcW w:w="6780" w:type="dxa"/>
            <w:gridSpan w:val="9"/>
          </w:tcPr>
          <w:p w:rsidR="003D165C" w:rsidRPr="003D165C" w:rsidRDefault="003D165C" w:rsidP="003D165C">
            <w:pPr>
              <w:widowControl w:val="0"/>
              <w:spacing w:before="1" w:after="0" w:line="220" w:lineRule="auto"/>
              <w:jc w:val="both"/>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Social and Cultural Environment</w:t>
            </w:r>
          </w:p>
          <w:p w:rsidR="003D165C" w:rsidRPr="003D165C" w:rsidRDefault="003D165C" w:rsidP="003D165C">
            <w:pPr>
              <w:widowControl w:val="0"/>
              <w:spacing w:before="1" w:after="0" w:line="22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b/>
                <w:sz w:val="24"/>
                <w:szCs w:val="24"/>
              </w:rPr>
              <w:t>12</w:t>
            </w:r>
          </w:p>
        </w:tc>
      </w:tr>
      <w:tr w:rsidR="003D165C" w:rsidRPr="003D165C" w:rsidTr="00F15473">
        <w:trPr>
          <w:cantSplit/>
          <w:trHeight w:val="1169"/>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IV</w:t>
            </w:r>
          </w:p>
        </w:tc>
        <w:tc>
          <w:tcPr>
            <w:tcW w:w="6780" w:type="dxa"/>
            <w:gridSpan w:val="9"/>
          </w:tcPr>
          <w:p w:rsidR="003D165C" w:rsidRPr="003D165C" w:rsidRDefault="003D165C" w:rsidP="003D165C">
            <w:pPr>
              <w:widowControl w:val="0"/>
              <w:spacing w:before="1" w:after="0" w:line="220" w:lineRule="auto"/>
              <w:jc w:val="both"/>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Economic Environment</w:t>
            </w:r>
          </w:p>
          <w:p w:rsidR="003D165C" w:rsidRPr="003D165C" w:rsidRDefault="003D165C" w:rsidP="003D165C">
            <w:pPr>
              <w:widowControl w:val="0"/>
              <w:spacing w:before="1" w:after="0" w:line="22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b/>
                <w:sz w:val="24"/>
                <w:szCs w:val="24"/>
              </w:rPr>
              <w:t>12</w:t>
            </w:r>
          </w:p>
        </w:tc>
      </w:tr>
      <w:tr w:rsidR="003D165C" w:rsidRPr="003D165C" w:rsidTr="00F15473">
        <w:trPr>
          <w:cantSplit/>
          <w:trHeight w:val="1214"/>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V</w:t>
            </w:r>
          </w:p>
        </w:tc>
        <w:tc>
          <w:tcPr>
            <w:tcW w:w="6780" w:type="dxa"/>
            <w:gridSpan w:val="9"/>
          </w:tcPr>
          <w:p w:rsidR="003D165C" w:rsidRPr="003D165C" w:rsidRDefault="003D165C" w:rsidP="003D165C">
            <w:pPr>
              <w:widowControl w:val="0"/>
              <w:spacing w:before="1" w:after="0" w:line="220" w:lineRule="auto"/>
              <w:jc w:val="both"/>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 xml:space="preserve">Technological Environment </w:t>
            </w:r>
          </w:p>
          <w:p w:rsidR="003D165C" w:rsidRPr="003D165C" w:rsidRDefault="003D165C" w:rsidP="003D165C">
            <w:pPr>
              <w:widowControl w:val="0"/>
              <w:spacing w:before="1" w:after="0" w:line="220" w:lineRule="auto"/>
              <w:jc w:val="both"/>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b/>
                <w:sz w:val="24"/>
                <w:szCs w:val="24"/>
              </w:rPr>
              <w:t>12</w:t>
            </w:r>
          </w:p>
        </w:tc>
      </w:tr>
      <w:tr w:rsidR="003D165C" w:rsidRPr="003D165C" w:rsidTr="00F15473">
        <w:trPr>
          <w:cantSplit/>
          <w:tblHeader/>
        </w:trPr>
        <w:tc>
          <w:tcPr>
            <w:tcW w:w="1290" w:type="dxa"/>
          </w:tcPr>
          <w:p w:rsidR="003D165C" w:rsidRPr="003D165C" w:rsidRDefault="003D165C" w:rsidP="003D165C">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TOTAL</w:t>
            </w:r>
          </w:p>
        </w:tc>
        <w:tc>
          <w:tcPr>
            <w:tcW w:w="1290" w:type="dxa"/>
            <w:gridSpan w:val="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60</w:t>
            </w:r>
          </w:p>
        </w:tc>
      </w:tr>
      <w:tr w:rsidR="003D165C" w:rsidRPr="003D165C" w:rsidTr="00F15473">
        <w:trPr>
          <w:cantSplit/>
          <w:tblHeader/>
        </w:trPr>
        <w:tc>
          <w:tcPr>
            <w:tcW w:w="9360" w:type="dxa"/>
            <w:gridSpan w:val="12"/>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Course Outcomes</w:t>
            </w:r>
          </w:p>
        </w:tc>
      </w:tr>
      <w:tr w:rsidR="003D165C" w:rsidRPr="003D165C" w:rsidTr="00F15473">
        <w:trPr>
          <w:cantSplit/>
          <w:trHeight w:val="512"/>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CO1</w:t>
            </w:r>
          </w:p>
        </w:tc>
        <w:tc>
          <w:tcPr>
            <w:tcW w:w="8070" w:type="dxa"/>
            <w:gridSpan w:val="11"/>
            <w:vAlign w:val="center"/>
          </w:tcPr>
          <w:p w:rsidR="003D165C" w:rsidRPr="003D165C" w:rsidRDefault="003D165C" w:rsidP="003D165C">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Remember the nexus between environment and business.</w:t>
            </w:r>
          </w:p>
        </w:tc>
      </w:tr>
      <w:tr w:rsidR="003D165C" w:rsidRPr="003D165C" w:rsidTr="00F15473">
        <w:trPr>
          <w:cantSplit/>
          <w:trHeight w:val="440"/>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CO2</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Apply the knowledge of Political Environment in which the businesses operate.</w:t>
            </w:r>
          </w:p>
        </w:tc>
      </w:tr>
      <w:tr w:rsidR="003D165C" w:rsidRPr="003D165C" w:rsidTr="00F15473">
        <w:trPr>
          <w:cantSplit/>
          <w:trHeight w:val="440"/>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CO3</w:t>
            </w:r>
          </w:p>
        </w:tc>
        <w:tc>
          <w:tcPr>
            <w:tcW w:w="8070" w:type="dxa"/>
            <w:gridSpan w:val="11"/>
            <w:vAlign w:val="center"/>
          </w:tcPr>
          <w:p w:rsidR="003D165C" w:rsidRPr="003D165C" w:rsidRDefault="003D165C" w:rsidP="003D165C">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Analyze the various aspects of Social and Cultural Environment.</w:t>
            </w:r>
          </w:p>
        </w:tc>
      </w:tr>
      <w:tr w:rsidR="003D165C" w:rsidRPr="003D165C" w:rsidTr="00F15473">
        <w:trPr>
          <w:cantSplit/>
          <w:trHeight w:val="359"/>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CO4</w:t>
            </w:r>
          </w:p>
        </w:tc>
        <w:tc>
          <w:tcPr>
            <w:tcW w:w="8070" w:type="dxa"/>
            <w:gridSpan w:val="11"/>
            <w:vAlign w:val="center"/>
          </w:tcPr>
          <w:p w:rsidR="003D165C" w:rsidRPr="003D165C" w:rsidRDefault="003D165C" w:rsidP="003D165C">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Evaluate the parameters in Economic Environment.</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CO5</w:t>
            </w:r>
          </w:p>
        </w:tc>
        <w:tc>
          <w:tcPr>
            <w:tcW w:w="8070" w:type="dxa"/>
            <w:gridSpan w:val="11"/>
            <w:vAlign w:val="center"/>
          </w:tcPr>
          <w:p w:rsidR="003D165C" w:rsidRPr="003D165C" w:rsidRDefault="003D165C" w:rsidP="003D165C">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Create a conducive Technological Environment for business to operate globally.</w:t>
            </w:r>
          </w:p>
        </w:tc>
      </w:tr>
      <w:tr w:rsidR="003D165C" w:rsidRPr="003D165C" w:rsidTr="00F15473">
        <w:trPr>
          <w:cantSplit/>
          <w:trHeight w:val="431"/>
          <w:tblHeader/>
        </w:trPr>
        <w:tc>
          <w:tcPr>
            <w:tcW w:w="9360" w:type="dxa"/>
            <w:gridSpan w:val="1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lastRenderedPageBreak/>
              <w:t>Textbooks</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C. B. Gupta, Business Environment, Sultan Chand &amp; Sons, New Delhi</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Francis Cherunilam, Business Environment, Himalaya Publishing House, Mumbai</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Dr. V.C. Sinha, Business Environment, SBPD Publishing House, UP.</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4.</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Aswathappa.K, Essentials Of  Business Environment, Himalaya Publishing House, Mumbai</w:t>
            </w:r>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5.</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Rosy Joshi, Sangam Kapoor &amp; Priya Mahajan, Business Environment, Kalyani Publications, New Delhi</w:t>
            </w:r>
          </w:p>
        </w:tc>
      </w:tr>
      <w:tr w:rsidR="003D165C" w:rsidRPr="003D165C" w:rsidTr="00F15473">
        <w:trPr>
          <w:cantSplit/>
          <w:trHeight w:val="431"/>
          <w:tblHeader/>
        </w:trPr>
        <w:tc>
          <w:tcPr>
            <w:tcW w:w="9360" w:type="dxa"/>
            <w:gridSpan w:val="1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Reference Books</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Veenakeshavpailwar, Business Environment, PHI Learning Pvt Ltd, New Delhi</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Shaikhsaleem, Business Environment, Pearson, New Delhi</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S. Sankaran, Business Environment, Margham Publications, Chennai</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4.</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Namitha Gopal, Business Environment, Vijay Nicole Imprints Ltd., Chennai</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5.</w:t>
            </w:r>
          </w:p>
        </w:tc>
        <w:tc>
          <w:tcPr>
            <w:tcW w:w="8070" w:type="dxa"/>
            <w:gridSpan w:val="11"/>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 xml:space="preserve">Ian Worthington, Chris Britton, Ed Thompson, The Business Environment, </w:t>
            </w:r>
            <w:r w:rsidRPr="003D165C">
              <w:rPr>
                <w:rFonts w:ascii="Times New Roman" w:eastAsia="Times New Roman" w:hAnsi="Times New Roman" w:cs="Times New Roman"/>
                <w:sz w:val="24"/>
                <w:szCs w:val="24"/>
              </w:rPr>
              <w:br/>
              <w:t>F T Prentice Hall, New Jersey</w:t>
            </w:r>
          </w:p>
        </w:tc>
      </w:tr>
      <w:tr w:rsidR="003D165C" w:rsidRPr="003D165C" w:rsidTr="00F15473">
        <w:trPr>
          <w:cantSplit/>
          <w:tblHeader/>
        </w:trPr>
        <w:tc>
          <w:tcPr>
            <w:tcW w:w="9360" w:type="dxa"/>
            <w:gridSpan w:val="12"/>
            <w:vAlign w:val="center"/>
          </w:tcPr>
          <w:p w:rsidR="003D165C" w:rsidRPr="003D165C" w:rsidRDefault="003D165C" w:rsidP="003D165C">
            <w:pPr>
              <w:spacing w:after="0" w:line="240" w:lineRule="auto"/>
              <w:rPr>
                <w:rFonts w:ascii="Times New Roman" w:eastAsia="Times New Roman" w:hAnsi="Times New Roman" w:cs="Times New Roman"/>
                <w:sz w:val="24"/>
                <w:szCs w:val="24"/>
              </w:rPr>
            </w:pPr>
            <w:r w:rsidRPr="003D165C">
              <w:rPr>
                <w:rFonts w:ascii="Times New Roman" w:eastAsia="Times New Roman" w:hAnsi="Times New Roman" w:cs="Times New Roman"/>
                <w:b/>
                <w:sz w:val="24"/>
                <w:szCs w:val="24"/>
              </w:rPr>
              <w:t>NOTE: Latest Edition of Textbooks May be Used</w:t>
            </w:r>
          </w:p>
        </w:tc>
      </w:tr>
      <w:tr w:rsidR="003D165C" w:rsidRPr="003D165C" w:rsidTr="00F15473">
        <w:trPr>
          <w:cantSplit/>
          <w:tblHeader/>
        </w:trPr>
        <w:tc>
          <w:tcPr>
            <w:tcW w:w="9360" w:type="dxa"/>
            <w:gridSpan w:val="12"/>
            <w:vAlign w:val="center"/>
          </w:tcPr>
          <w:p w:rsidR="003D165C" w:rsidRPr="003D165C" w:rsidRDefault="003D165C" w:rsidP="003D165C">
            <w:pPr>
              <w:spacing w:after="0" w:line="240" w:lineRule="auto"/>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Web Resources</w:t>
            </w:r>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w:t>
            </w:r>
          </w:p>
        </w:tc>
        <w:tc>
          <w:tcPr>
            <w:tcW w:w="8070" w:type="dxa"/>
            <w:gridSpan w:val="11"/>
            <w:vAlign w:val="center"/>
          </w:tcPr>
          <w:p w:rsidR="003D165C" w:rsidRPr="003D165C" w:rsidRDefault="00196CC0" w:rsidP="003D165C">
            <w:pPr>
              <w:spacing w:after="0" w:line="240" w:lineRule="auto"/>
              <w:rPr>
                <w:rFonts w:ascii="Times New Roman" w:eastAsia="Times New Roman" w:hAnsi="Times New Roman" w:cs="Times New Roman"/>
                <w:sz w:val="24"/>
                <w:szCs w:val="24"/>
              </w:rPr>
            </w:pPr>
            <w:hyperlink r:id="rId29">
              <w:r w:rsidR="003D165C" w:rsidRPr="003D165C">
                <w:rPr>
                  <w:rFonts w:ascii="Times New Roman" w:eastAsia="Times New Roman" w:hAnsi="Times New Roman" w:cs="Times New Roman"/>
                  <w:sz w:val="24"/>
                  <w:szCs w:val="24"/>
                </w:rPr>
                <w:t>www.mbaofficial.com</w:t>
              </w:r>
            </w:hyperlink>
          </w:p>
        </w:tc>
      </w:tr>
      <w:tr w:rsidR="003D165C" w:rsidRPr="003D165C" w:rsidTr="00F15473">
        <w:trPr>
          <w:cantSplit/>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70" w:type="dxa"/>
            <w:gridSpan w:val="11"/>
            <w:vAlign w:val="center"/>
          </w:tcPr>
          <w:p w:rsidR="003D165C" w:rsidRPr="003D165C" w:rsidRDefault="00196CC0" w:rsidP="003D165C">
            <w:pPr>
              <w:spacing w:after="0" w:line="240" w:lineRule="auto"/>
              <w:rPr>
                <w:rFonts w:ascii="Times New Roman" w:eastAsia="Times New Roman" w:hAnsi="Times New Roman" w:cs="Times New Roman"/>
                <w:sz w:val="24"/>
                <w:szCs w:val="24"/>
              </w:rPr>
            </w:pPr>
            <w:hyperlink r:id="rId30">
              <w:r w:rsidR="003D165C" w:rsidRPr="003D165C">
                <w:rPr>
                  <w:rFonts w:ascii="Times New Roman" w:eastAsia="Times New Roman" w:hAnsi="Times New Roman" w:cs="Times New Roman"/>
                  <w:sz w:val="24"/>
                  <w:szCs w:val="24"/>
                </w:rPr>
                <w:t>www.yourarticlelibrary.com</w:t>
              </w:r>
            </w:hyperlink>
          </w:p>
        </w:tc>
      </w:tr>
      <w:tr w:rsidR="003D165C" w:rsidRPr="003D165C" w:rsidTr="00F15473">
        <w:trPr>
          <w:cantSplit/>
          <w:trHeight w:val="431"/>
          <w:tblHeader/>
        </w:trPr>
        <w:tc>
          <w:tcPr>
            <w:tcW w:w="1290" w:type="dxa"/>
            <w:vAlign w:val="center"/>
          </w:tcPr>
          <w:p w:rsidR="003D165C" w:rsidRPr="003D165C" w:rsidRDefault="003D165C" w:rsidP="003D165C">
            <w:pPr>
              <w:spacing w:after="0" w:line="240" w:lineRule="auto"/>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70" w:type="dxa"/>
            <w:gridSpan w:val="11"/>
            <w:vAlign w:val="center"/>
          </w:tcPr>
          <w:p w:rsidR="003D165C" w:rsidRPr="003D165C" w:rsidRDefault="00196CC0" w:rsidP="003D165C">
            <w:pPr>
              <w:spacing w:after="0" w:line="240" w:lineRule="auto"/>
              <w:rPr>
                <w:rFonts w:ascii="Times New Roman" w:eastAsia="Times New Roman" w:hAnsi="Times New Roman" w:cs="Times New Roman"/>
                <w:sz w:val="24"/>
                <w:szCs w:val="24"/>
              </w:rPr>
            </w:pPr>
            <w:hyperlink r:id="rId31">
              <w:r w:rsidR="003D165C" w:rsidRPr="003D165C">
                <w:rPr>
                  <w:rFonts w:ascii="Times New Roman" w:eastAsia="Times New Roman" w:hAnsi="Times New Roman" w:cs="Times New Roman"/>
                  <w:sz w:val="24"/>
                  <w:szCs w:val="24"/>
                </w:rPr>
                <w:t>www.businesscasestudies.co.uk</w:t>
              </w:r>
            </w:hyperlink>
          </w:p>
        </w:tc>
      </w:tr>
    </w:tbl>
    <w:p w:rsidR="003D165C" w:rsidRPr="003D165C" w:rsidRDefault="003D165C" w:rsidP="003D165C">
      <w:pPr>
        <w:rPr>
          <w:rFonts w:ascii="Times New Roman" w:eastAsia="Times New Roman" w:hAnsi="Times New Roman" w:cs="Times New Roman"/>
          <w:sz w:val="24"/>
          <w:szCs w:val="24"/>
        </w:rPr>
      </w:pPr>
    </w:p>
    <w:p w:rsidR="003D165C" w:rsidRPr="003D165C" w:rsidRDefault="003D165C" w:rsidP="003D165C">
      <w:pPr>
        <w:jc w:val="center"/>
        <w:rPr>
          <w:rFonts w:ascii="Times New Roman" w:eastAsia="Times New Roman" w:hAnsi="Times New Roman" w:cs="Times New Roman"/>
          <w:b/>
          <w:sz w:val="24"/>
          <w:szCs w:val="24"/>
        </w:rPr>
      </w:pPr>
    </w:p>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 xml:space="preserve">MAPPING WITH PROGRAMME OUTCOMES </w:t>
      </w:r>
      <w:r w:rsidRPr="003D165C">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sz w:val="24"/>
                <w:szCs w:val="24"/>
              </w:rPr>
            </w:pP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PO1</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PO2</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PO3</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PO4</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PO5</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PO6</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PO7</w:t>
            </w:r>
          </w:p>
        </w:tc>
        <w:tc>
          <w:tcPr>
            <w:tcW w:w="670"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PO8</w:t>
            </w:r>
          </w:p>
        </w:tc>
        <w:tc>
          <w:tcPr>
            <w:tcW w:w="803"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PSO1</w:t>
            </w:r>
          </w:p>
        </w:tc>
        <w:tc>
          <w:tcPr>
            <w:tcW w:w="803"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PSO2</w:t>
            </w:r>
          </w:p>
        </w:tc>
        <w:tc>
          <w:tcPr>
            <w:tcW w:w="803"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PSO3</w:t>
            </w:r>
          </w:p>
        </w:tc>
      </w:tr>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CO1</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r w:rsidR="003D165C" w:rsidRPr="003D165C" w:rsidTr="00F15473">
        <w:trPr>
          <w:cantSplit/>
          <w:trHeight w:val="649"/>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r w:rsidR="003D165C" w:rsidRPr="003D165C" w:rsidTr="00F15473">
        <w:trPr>
          <w:cantSplit/>
          <w:trHeight w:val="533"/>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CO4</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CO5</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TOTAL</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10</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14</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10</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11</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15</w:t>
            </w:r>
          </w:p>
        </w:tc>
      </w:tr>
      <w:tr w:rsidR="003D165C" w:rsidRPr="003D165C" w:rsidTr="00F15473">
        <w:trPr>
          <w:cantSplit/>
          <w:trHeight w:val="518"/>
          <w:tblHeader/>
          <w:jc w:val="center"/>
        </w:trPr>
        <w:tc>
          <w:tcPr>
            <w:tcW w:w="1417" w:type="dxa"/>
            <w:vAlign w:val="center"/>
          </w:tcPr>
          <w:p w:rsidR="003D165C" w:rsidRPr="003D165C" w:rsidRDefault="003D165C" w:rsidP="003D165C">
            <w:pPr>
              <w:jc w:val="center"/>
              <w:rPr>
                <w:rFonts w:ascii="Times New Roman" w:eastAsia="Times New Roman" w:hAnsi="Times New Roman" w:cs="Times New Roman"/>
                <w:b/>
                <w:sz w:val="24"/>
                <w:szCs w:val="24"/>
              </w:rPr>
            </w:pPr>
            <w:r w:rsidRPr="003D165C">
              <w:rPr>
                <w:rFonts w:ascii="Times New Roman" w:eastAsia="Times New Roman" w:hAnsi="Times New Roman" w:cs="Times New Roman"/>
                <w:b/>
                <w:sz w:val="24"/>
                <w:szCs w:val="24"/>
              </w:rPr>
              <w:t>AVERAGE</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2.8</w:t>
            </w:r>
          </w:p>
        </w:tc>
        <w:tc>
          <w:tcPr>
            <w:tcW w:w="670" w:type="dxa"/>
          </w:tcPr>
          <w:p w:rsidR="003D165C" w:rsidRPr="003D165C" w:rsidRDefault="003D165C" w:rsidP="003D165C">
            <w:pP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2.6</w:t>
            </w:r>
          </w:p>
        </w:tc>
        <w:tc>
          <w:tcPr>
            <w:tcW w:w="670"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2.2</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c>
          <w:tcPr>
            <w:tcW w:w="803" w:type="dxa"/>
            <w:vAlign w:val="center"/>
          </w:tcPr>
          <w:p w:rsidR="003D165C" w:rsidRPr="003D165C" w:rsidRDefault="003D165C" w:rsidP="003D165C">
            <w:pPr>
              <w:jc w:val="center"/>
              <w:rPr>
                <w:rFonts w:ascii="Times New Roman" w:eastAsia="Times New Roman" w:hAnsi="Times New Roman" w:cs="Times New Roman"/>
                <w:sz w:val="24"/>
                <w:szCs w:val="24"/>
              </w:rPr>
            </w:pPr>
            <w:r w:rsidRPr="003D165C">
              <w:rPr>
                <w:rFonts w:ascii="Times New Roman" w:eastAsia="Times New Roman" w:hAnsi="Times New Roman" w:cs="Times New Roman"/>
                <w:sz w:val="24"/>
                <w:szCs w:val="24"/>
              </w:rPr>
              <w:t>3</w:t>
            </w:r>
          </w:p>
        </w:tc>
      </w:tr>
    </w:tbl>
    <w:p w:rsidR="003D165C" w:rsidRPr="003D165C" w:rsidRDefault="003D165C" w:rsidP="003D165C">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3D165C">
        <w:rPr>
          <w:rFonts w:ascii="Times New Roman" w:eastAsia="Times New Roman" w:hAnsi="Times New Roman" w:cs="Times New Roman"/>
          <w:b/>
          <w:color w:val="000000"/>
          <w:sz w:val="24"/>
          <w:szCs w:val="24"/>
        </w:rPr>
        <w:t>3 – Strong, 2- Medium, 1- Low</w:t>
      </w:r>
    </w:p>
    <w:p w:rsidR="00DF4638" w:rsidRDefault="00DF4638" w:rsidP="003D165C">
      <w:pPr>
        <w:jc w:val="center"/>
        <w:rPr>
          <w:rFonts w:ascii="Times New Roman" w:eastAsia="Times New Roman" w:hAnsi="Times New Roman" w:cs="Times New Roman"/>
          <w:b/>
          <w:bCs/>
          <w:sz w:val="24"/>
          <w:szCs w:val="24"/>
          <w:u w:val="single"/>
        </w:rPr>
      </w:pPr>
    </w:p>
    <w:p w:rsidR="003D165C" w:rsidRDefault="003D165C" w:rsidP="003D165C">
      <w:pPr>
        <w:jc w:val="center"/>
        <w:rPr>
          <w:rFonts w:ascii="Times New Roman" w:eastAsia="Times New Roman" w:hAnsi="Times New Roman" w:cs="Times New Roman"/>
          <w:b/>
          <w:bCs/>
          <w:sz w:val="24"/>
          <w:szCs w:val="24"/>
          <w:u w:val="single"/>
        </w:rPr>
      </w:pPr>
    </w:p>
    <w:p w:rsidR="003D165C" w:rsidRPr="00F363B1" w:rsidRDefault="003D165C" w:rsidP="003D165C">
      <w:pPr>
        <w:jc w:val="center"/>
        <w:rPr>
          <w:rFonts w:ascii="Times New Roman" w:hAnsi="Times New Roman" w:cs="Times New Roman"/>
          <w:b/>
          <w:sz w:val="24"/>
          <w:szCs w:val="24"/>
        </w:rPr>
      </w:pPr>
    </w:p>
    <w:p w:rsidR="00DF4638" w:rsidRDefault="00DF4638" w:rsidP="00DF4638">
      <w:pPr>
        <w:jc w:val="center"/>
        <w:rPr>
          <w:rFonts w:ascii="Times New Roman" w:hAnsi="Times New Roman" w:cs="Times New Roman"/>
          <w:b/>
          <w:caps/>
          <w:sz w:val="24"/>
          <w:szCs w:val="24"/>
          <w:u w:val="single"/>
        </w:rPr>
      </w:pPr>
    </w:p>
    <w:p w:rsidR="00DF4638" w:rsidRDefault="00DF4638" w:rsidP="00563CC1">
      <w:pPr>
        <w:jc w:val="center"/>
        <w:rPr>
          <w:rFonts w:ascii="Times New Roman" w:hAnsi="Times New Roman" w:cs="Times New Roman"/>
          <w:b/>
          <w:caps/>
          <w:sz w:val="24"/>
          <w:szCs w:val="24"/>
          <w:u w:val="single"/>
        </w:rPr>
      </w:pPr>
    </w:p>
    <w:p w:rsidR="00073F1E" w:rsidRDefault="00DD68B8" w:rsidP="00563CC1">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First </w:t>
      </w:r>
      <w:r w:rsidRPr="000573F2">
        <w:rPr>
          <w:rFonts w:ascii="Times New Roman" w:hAnsi="Times New Roman" w:cs="Times New Roman"/>
          <w:b/>
          <w:sz w:val="24"/>
          <w:szCs w:val="24"/>
          <w:u w:val="single"/>
        </w:rPr>
        <w:t xml:space="preserve">YEAR – SEMESTER </w:t>
      </w:r>
      <w:r w:rsidR="00073F1E" w:rsidRPr="000573F2">
        <w:rPr>
          <w:rFonts w:ascii="Times New Roman" w:hAnsi="Times New Roman" w:cs="Times New Roman"/>
          <w:b/>
          <w:sz w:val="24"/>
          <w:szCs w:val="24"/>
          <w:u w:val="single"/>
        </w:rPr>
        <w:t>–</w:t>
      </w:r>
      <w:r w:rsidR="000F3393" w:rsidRPr="000573F2">
        <w:rPr>
          <w:rFonts w:ascii="Times New Roman" w:hAnsi="Times New Roman" w:cs="Times New Roman"/>
          <w:b/>
          <w:sz w:val="24"/>
          <w:szCs w:val="24"/>
          <w:u w:val="single"/>
        </w:rPr>
        <w:t>II</w:t>
      </w:r>
    </w:p>
    <w:p w:rsidR="005668F6" w:rsidRDefault="005668F6" w:rsidP="00563CC1">
      <w:pPr>
        <w:jc w:val="center"/>
        <w:rPr>
          <w:rFonts w:ascii="Times New Roman" w:hAnsi="Times New Roman" w:cs="Times New Roman"/>
          <w:b/>
          <w:bCs/>
          <w:sz w:val="24"/>
          <w:szCs w:val="24"/>
          <w:u w:val="single"/>
        </w:rPr>
      </w:pPr>
      <w:r w:rsidRPr="005668F6">
        <w:rPr>
          <w:rFonts w:ascii="Times New Roman" w:hAnsi="Times New Roman" w:cs="Times New Roman"/>
          <w:b/>
          <w:bCs/>
          <w:sz w:val="24"/>
          <w:szCs w:val="24"/>
          <w:u w:val="single"/>
        </w:rPr>
        <w:t>Elective II –Introduction to Entrepreneurship</w:t>
      </w:r>
    </w:p>
    <w:tbl>
      <w:tblPr>
        <w:tblStyle w:val="TableGrid"/>
        <w:tblW w:w="5000" w:type="pct"/>
        <w:tblLook w:val="04A0"/>
      </w:tblPr>
      <w:tblGrid>
        <w:gridCol w:w="1272"/>
        <w:gridCol w:w="527"/>
        <w:gridCol w:w="679"/>
        <w:gridCol w:w="677"/>
        <w:gridCol w:w="677"/>
        <w:gridCol w:w="1254"/>
        <w:gridCol w:w="1101"/>
        <w:gridCol w:w="1133"/>
        <w:gridCol w:w="1168"/>
        <w:gridCol w:w="858"/>
      </w:tblGrid>
      <w:tr w:rsidR="005668F6" w:rsidRPr="005E68D1" w:rsidTr="005668F6">
        <w:trPr>
          <w:cantSplit/>
          <w:trHeight w:val="60"/>
        </w:trPr>
        <w:tc>
          <w:tcPr>
            <w:tcW w:w="681"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5668F6" w:rsidRPr="005E68D1" w:rsidTr="005668F6">
        <w:trPr>
          <w:cantSplit/>
          <w:trHeight w:val="60"/>
        </w:trPr>
        <w:tc>
          <w:tcPr>
            <w:tcW w:w="681" w:type="pct"/>
            <w:vMerge/>
          </w:tcPr>
          <w:p w:rsidR="005668F6" w:rsidRPr="005E68D1" w:rsidRDefault="005668F6" w:rsidP="005668F6">
            <w:pPr>
              <w:rPr>
                <w:rFonts w:ascii="Times New Roman" w:hAnsi="Times New Roman" w:cs="Times New Roman"/>
                <w:b/>
                <w:sz w:val="24"/>
                <w:szCs w:val="24"/>
              </w:rPr>
            </w:pPr>
          </w:p>
        </w:tc>
        <w:tc>
          <w:tcPr>
            <w:tcW w:w="282" w:type="pct"/>
            <w:vMerge/>
          </w:tcPr>
          <w:p w:rsidR="005668F6" w:rsidRPr="005E68D1" w:rsidRDefault="005668F6" w:rsidP="005668F6">
            <w:pPr>
              <w:rPr>
                <w:rFonts w:ascii="Times New Roman" w:hAnsi="Times New Roman" w:cs="Times New Roman"/>
                <w:b/>
                <w:sz w:val="24"/>
                <w:szCs w:val="24"/>
              </w:rPr>
            </w:pPr>
          </w:p>
        </w:tc>
        <w:tc>
          <w:tcPr>
            <w:tcW w:w="363" w:type="pct"/>
            <w:vMerge/>
          </w:tcPr>
          <w:p w:rsidR="005668F6" w:rsidRPr="005E68D1" w:rsidRDefault="005668F6" w:rsidP="005668F6">
            <w:pPr>
              <w:rPr>
                <w:rFonts w:ascii="Times New Roman" w:hAnsi="Times New Roman" w:cs="Times New Roman"/>
                <w:b/>
                <w:sz w:val="24"/>
                <w:szCs w:val="24"/>
              </w:rPr>
            </w:pPr>
          </w:p>
        </w:tc>
        <w:tc>
          <w:tcPr>
            <w:tcW w:w="362" w:type="pct"/>
            <w:vMerge/>
          </w:tcPr>
          <w:p w:rsidR="005668F6" w:rsidRPr="005E68D1" w:rsidRDefault="005668F6" w:rsidP="005668F6">
            <w:pPr>
              <w:rPr>
                <w:rFonts w:ascii="Times New Roman" w:hAnsi="Times New Roman" w:cs="Times New Roman"/>
                <w:b/>
                <w:sz w:val="24"/>
                <w:szCs w:val="24"/>
              </w:rPr>
            </w:pPr>
          </w:p>
        </w:tc>
        <w:tc>
          <w:tcPr>
            <w:tcW w:w="362" w:type="pct"/>
            <w:vMerge/>
          </w:tcPr>
          <w:p w:rsidR="005668F6" w:rsidRPr="005E68D1" w:rsidRDefault="005668F6" w:rsidP="005668F6">
            <w:pPr>
              <w:rPr>
                <w:rFonts w:ascii="Times New Roman" w:hAnsi="Times New Roman" w:cs="Times New Roman"/>
                <w:b/>
                <w:sz w:val="24"/>
                <w:szCs w:val="24"/>
              </w:rPr>
            </w:pPr>
          </w:p>
        </w:tc>
        <w:tc>
          <w:tcPr>
            <w:tcW w:w="671" w:type="pct"/>
            <w:vMerge/>
          </w:tcPr>
          <w:p w:rsidR="005668F6" w:rsidRPr="005E68D1" w:rsidRDefault="005668F6" w:rsidP="005668F6">
            <w:pPr>
              <w:rPr>
                <w:rFonts w:ascii="Times New Roman" w:hAnsi="Times New Roman" w:cs="Times New Roman"/>
                <w:b/>
                <w:sz w:val="24"/>
                <w:szCs w:val="24"/>
              </w:rPr>
            </w:pPr>
          </w:p>
        </w:tc>
        <w:tc>
          <w:tcPr>
            <w:tcW w:w="589" w:type="pct"/>
            <w:vMerge/>
          </w:tcPr>
          <w:p w:rsidR="005668F6" w:rsidRPr="005E68D1" w:rsidRDefault="005668F6" w:rsidP="005668F6">
            <w:pPr>
              <w:rPr>
                <w:rFonts w:ascii="Times New Roman" w:hAnsi="Times New Roman" w:cs="Times New Roman"/>
                <w:b/>
                <w:sz w:val="24"/>
                <w:szCs w:val="24"/>
              </w:rPr>
            </w:pPr>
          </w:p>
        </w:tc>
        <w:tc>
          <w:tcPr>
            <w:tcW w:w="606" w:type="pct"/>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5668F6" w:rsidRPr="005E68D1" w:rsidRDefault="005668F6" w:rsidP="005668F6">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5668F6" w:rsidRPr="005668F6" w:rsidTr="005668F6">
        <w:trPr>
          <w:trHeight w:val="170"/>
        </w:trPr>
        <w:tc>
          <w:tcPr>
            <w:tcW w:w="681" w:type="pct"/>
          </w:tcPr>
          <w:p w:rsidR="005668F6" w:rsidRPr="005668F6" w:rsidRDefault="005668F6" w:rsidP="005668F6">
            <w:pPr>
              <w:rPr>
                <w:rFonts w:ascii="Times New Roman" w:hAnsi="Times New Roman" w:cs="Times New Roman"/>
                <w:bCs/>
                <w:sz w:val="24"/>
                <w:szCs w:val="24"/>
              </w:rPr>
            </w:pPr>
          </w:p>
        </w:tc>
        <w:tc>
          <w:tcPr>
            <w:tcW w:w="282" w:type="pct"/>
            <w:vAlign w:val="center"/>
          </w:tcPr>
          <w:p w:rsidR="005668F6" w:rsidRPr="005668F6" w:rsidRDefault="005668F6" w:rsidP="005668F6">
            <w:pPr>
              <w:jc w:val="center"/>
              <w:rPr>
                <w:rFonts w:ascii="Times New Roman" w:hAnsi="Times New Roman" w:cs="Times New Roman"/>
                <w:bCs/>
                <w:szCs w:val="24"/>
              </w:rPr>
            </w:pPr>
            <w:r w:rsidRPr="005668F6">
              <w:rPr>
                <w:rFonts w:ascii="Times New Roman" w:hAnsi="Times New Roman" w:cs="Times New Roman"/>
                <w:bCs/>
                <w:szCs w:val="24"/>
              </w:rPr>
              <w:t>4</w:t>
            </w:r>
          </w:p>
        </w:tc>
        <w:tc>
          <w:tcPr>
            <w:tcW w:w="363" w:type="pct"/>
            <w:vAlign w:val="center"/>
          </w:tcPr>
          <w:p w:rsidR="005668F6" w:rsidRPr="005668F6" w:rsidRDefault="005668F6" w:rsidP="005668F6">
            <w:pPr>
              <w:jc w:val="center"/>
              <w:rPr>
                <w:rFonts w:ascii="Times New Roman" w:hAnsi="Times New Roman" w:cs="Times New Roman"/>
                <w:bCs/>
                <w:szCs w:val="24"/>
              </w:rPr>
            </w:pPr>
          </w:p>
        </w:tc>
        <w:tc>
          <w:tcPr>
            <w:tcW w:w="362" w:type="pct"/>
            <w:vAlign w:val="center"/>
          </w:tcPr>
          <w:p w:rsidR="005668F6" w:rsidRPr="005668F6" w:rsidRDefault="005668F6" w:rsidP="005668F6">
            <w:pPr>
              <w:jc w:val="center"/>
              <w:rPr>
                <w:rFonts w:ascii="Times New Roman" w:hAnsi="Times New Roman" w:cs="Times New Roman"/>
                <w:bCs/>
                <w:szCs w:val="24"/>
              </w:rPr>
            </w:pPr>
          </w:p>
        </w:tc>
        <w:tc>
          <w:tcPr>
            <w:tcW w:w="362" w:type="pct"/>
            <w:vAlign w:val="center"/>
          </w:tcPr>
          <w:p w:rsidR="005668F6" w:rsidRPr="005668F6" w:rsidRDefault="005668F6" w:rsidP="005668F6">
            <w:pPr>
              <w:jc w:val="center"/>
              <w:rPr>
                <w:rFonts w:ascii="Times New Roman" w:hAnsi="Times New Roman" w:cs="Times New Roman"/>
                <w:bCs/>
                <w:szCs w:val="24"/>
              </w:rPr>
            </w:pPr>
          </w:p>
        </w:tc>
        <w:tc>
          <w:tcPr>
            <w:tcW w:w="671" w:type="pct"/>
            <w:vAlign w:val="center"/>
          </w:tcPr>
          <w:p w:rsidR="005668F6" w:rsidRPr="005668F6" w:rsidRDefault="005668F6" w:rsidP="005668F6">
            <w:pPr>
              <w:jc w:val="center"/>
              <w:rPr>
                <w:rFonts w:ascii="Times New Roman" w:hAnsi="Times New Roman" w:cs="Times New Roman"/>
                <w:bCs/>
                <w:szCs w:val="24"/>
              </w:rPr>
            </w:pPr>
            <w:r w:rsidRPr="005668F6">
              <w:rPr>
                <w:rFonts w:ascii="Times New Roman" w:hAnsi="Times New Roman" w:cs="Times New Roman"/>
                <w:bCs/>
                <w:szCs w:val="24"/>
              </w:rPr>
              <w:t>3</w:t>
            </w:r>
          </w:p>
        </w:tc>
        <w:tc>
          <w:tcPr>
            <w:tcW w:w="589" w:type="pct"/>
            <w:vAlign w:val="center"/>
          </w:tcPr>
          <w:p w:rsidR="005668F6" w:rsidRPr="005668F6" w:rsidRDefault="005668F6" w:rsidP="005668F6">
            <w:pPr>
              <w:jc w:val="center"/>
              <w:rPr>
                <w:rFonts w:ascii="Times New Roman" w:hAnsi="Times New Roman" w:cs="Times New Roman"/>
                <w:bCs/>
                <w:szCs w:val="24"/>
              </w:rPr>
            </w:pPr>
            <w:r w:rsidRPr="005668F6">
              <w:rPr>
                <w:rFonts w:ascii="Times New Roman" w:hAnsi="Times New Roman" w:cs="Times New Roman"/>
                <w:bCs/>
                <w:szCs w:val="24"/>
              </w:rPr>
              <w:t>4</w:t>
            </w:r>
          </w:p>
        </w:tc>
        <w:tc>
          <w:tcPr>
            <w:tcW w:w="606" w:type="pct"/>
            <w:tcBorders>
              <w:right w:val="single" w:sz="4" w:space="0" w:color="auto"/>
            </w:tcBorders>
            <w:vAlign w:val="center"/>
          </w:tcPr>
          <w:p w:rsidR="005668F6" w:rsidRPr="005668F6" w:rsidRDefault="005668F6" w:rsidP="005668F6">
            <w:pPr>
              <w:jc w:val="center"/>
              <w:rPr>
                <w:rFonts w:ascii="Times New Roman" w:hAnsi="Times New Roman" w:cs="Times New Roman"/>
                <w:bCs/>
                <w:sz w:val="24"/>
                <w:szCs w:val="24"/>
              </w:rPr>
            </w:pPr>
            <w:r w:rsidRPr="005668F6">
              <w:rPr>
                <w:rFonts w:ascii="Times New Roman" w:hAnsi="Times New Roman" w:cs="Times New Roman"/>
                <w:bCs/>
                <w:sz w:val="24"/>
                <w:szCs w:val="24"/>
              </w:rPr>
              <w:t>25</w:t>
            </w:r>
          </w:p>
        </w:tc>
        <w:tc>
          <w:tcPr>
            <w:tcW w:w="625" w:type="pct"/>
            <w:tcBorders>
              <w:left w:val="single" w:sz="4" w:space="0" w:color="auto"/>
              <w:right w:val="single" w:sz="4" w:space="0" w:color="auto"/>
            </w:tcBorders>
            <w:vAlign w:val="center"/>
          </w:tcPr>
          <w:p w:rsidR="005668F6" w:rsidRPr="005668F6" w:rsidRDefault="005668F6" w:rsidP="005668F6">
            <w:pPr>
              <w:jc w:val="center"/>
              <w:rPr>
                <w:rFonts w:ascii="Times New Roman" w:hAnsi="Times New Roman" w:cs="Times New Roman"/>
                <w:bCs/>
                <w:sz w:val="24"/>
                <w:szCs w:val="24"/>
              </w:rPr>
            </w:pPr>
            <w:r w:rsidRPr="005668F6">
              <w:rPr>
                <w:rFonts w:ascii="Times New Roman" w:hAnsi="Times New Roman" w:cs="Times New Roman"/>
                <w:bCs/>
                <w:sz w:val="24"/>
                <w:szCs w:val="24"/>
              </w:rPr>
              <w:t>75</w:t>
            </w:r>
          </w:p>
        </w:tc>
        <w:tc>
          <w:tcPr>
            <w:tcW w:w="459" w:type="pct"/>
            <w:tcBorders>
              <w:left w:val="single" w:sz="4" w:space="0" w:color="auto"/>
            </w:tcBorders>
            <w:vAlign w:val="center"/>
          </w:tcPr>
          <w:p w:rsidR="005668F6" w:rsidRPr="005668F6" w:rsidRDefault="005668F6" w:rsidP="005668F6">
            <w:pPr>
              <w:jc w:val="center"/>
              <w:rPr>
                <w:rFonts w:ascii="Times New Roman" w:hAnsi="Times New Roman" w:cs="Times New Roman"/>
                <w:bCs/>
                <w:sz w:val="24"/>
                <w:szCs w:val="24"/>
              </w:rPr>
            </w:pPr>
            <w:r w:rsidRPr="005668F6">
              <w:rPr>
                <w:rFonts w:ascii="Times New Roman" w:hAnsi="Times New Roman" w:cs="Times New Roman"/>
                <w:bCs/>
                <w:sz w:val="24"/>
                <w:szCs w:val="24"/>
              </w:rPr>
              <w:t>100</w:t>
            </w:r>
          </w:p>
        </w:tc>
      </w:tr>
    </w:tbl>
    <w:tbl>
      <w:tblPr>
        <w:tblStyle w:val="TableGrid"/>
        <w:tblpPr w:leftFromText="180" w:rightFromText="180" w:vertAnchor="text" w:horzAnchor="margin" w:tblpY="7"/>
        <w:tblW w:w="5000" w:type="pct"/>
        <w:tblLook w:val="04A0"/>
      </w:tblPr>
      <w:tblGrid>
        <w:gridCol w:w="1111"/>
        <w:gridCol w:w="7226"/>
        <w:gridCol w:w="1009"/>
      </w:tblGrid>
      <w:tr w:rsidR="005668F6" w:rsidRPr="000573F2" w:rsidTr="004D285B">
        <w:tc>
          <w:tcPr>
            <w:tcW w:w="5000" w:type="pct"/>
            <w:gridSpan w:val="3"/>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5668F6" w:rsidRPr="000573F2" w:rsidTr="004D285B">
        <w:tc>
          <w:tcPr>
            <w:tcW w:w="594" w:type="pct"/>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LO1</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To Understand the basics of entrepreneur and their role</w:t>
            </w:r>
          </w:p>
        </w:tc>
      </w:tr>
      <w:tr w:rsidR="005668F6" w:rsidRPr="000573F2" w:rsidTr="004D285B">
        <w:tc>
          <w:tcPr>
            <w:tcW w:w="594" w:type="pct"/>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LO 2</w:t>
            </w:r>
          </w:p>
        </w:tc>
        <w:tc>
          <w:tcPr>
            <w:tcW w:w="4406" w:type="pct"/>
            <w:gridSpan w:val="2"/>
          </w:tcPr>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To develop and enhance one’s decision making skills amidst competitive business market</w:t>
            </w:r>
          </w:p>
        </w:tc>
      </w:tr>
      <w:tr w:rsidR="005668F6" w:rsidRPr="000573F2" w:rsidTr="004D285B">
        <w:tc>
          <w:tcPr>
            <w:tcW w:w="594" w:type="pct"/>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LO 3</w:t>
            </w:r>
          </w:p>
        </w:tc>
        <w:tc>
          <w:tcPr>
            <w:tcW w:w="4406" w:type="pct"/>
            <w:gridSpan w:val="2"/>
          </w:tcPr>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 xml:space="preserve">To  analyze  and  identify  the  functions  of  entrepreneurial  activities  and  its  prerequisites  under </w:t>
            </w:r>
          </w:p>
          <w:p w:rsidR="005668F6" w:rsidRPr="000573F2" w:rsidRDefault="005668F6" w:rsidP="005668F6">
            <w:pPr>
              <w:shd w:val="clear" w:color="auto" w:fill="FFFFFF"/>
              <w:spacing w:line="0" w:lineRule="auto"/>
              <w:rPr>
                <w:rFonts w:ascii="Times New Roman" w:eastAsia="Times New Roman" w:hAnsi="Times New Roman" w:cs="Times New Roman"/>
                <w:color w:val="000000"/>
                <w:sz w:val="24"/>
                <w:szCs w:val="24"/>
              </w:rPr>
            </w:pPr>
            <w:r w:rsidRPr="000573F2">
              <w:rPr>
                <w:rFonts w:ascii="Times New Roman" w:eastAsia="Times New Roman" w:hAnsi="Times New Roman" w:cs="Times New Roman"/>
                <w:color w:val="000000"/>
                <w:sz w:val="24"/>
                <w:szCs w:val="24"/>
              </w:rPr>
              <w:t>practical conditions</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To assess and identify students readiness, ability, attitude for entrepreneurship.</w:t>
            </w:r>
          </w:p>
        </w:tc>
      </w:tr>
      <w:tr w:rsidR="005668F6" w:rsidRPr="000573F2" w:rsidTr="004D285B">
        <w:tc>
          <w:tcPr>
            <w:tcW w:w="594" w:type="pct"/>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LO 4</w:t>
            </w:r>
          </w:p>
        </w:tc>
        <w:tc>
          <w:tcPr>
            <w:tcW w:w="4406" w:type="pct"/>
            <w:gridSpan w:val="2"/>
          </w:tcPr>
          <w:p w:rsidR="005668F6" w:rsidRPr="000573F2" w:rsidRDefault="005668F6" w:rsidP="005668F6">
            <w:pPr>
              <w:pStyle w:val="sac-rteelement-p"/>
              <w:rPr>
                <w:rFonts w:eastAsia="Calibri"/>
                <w:lang w:val="en-US" w:eastAsia="en-US"/>
              </w:rPr>
            </w:pPr>
            <w:r w:rsidRPr="000573F2">
              <w:rPr>
                <w:rFonts w:eastAsia="Calibri"/>
                <w:lang w:val="en-US" w:eastAsia="en-US"/>
              </w:rPr>
              <w:t>To verbally articulate the value proposition of an Entrepreneurial venture</w:t>
            </w:r>
          </w:p>
        </w:tc>
      </w:tr>
      <w:tr w:rsidR="005668F6" w:rsidRPr="000573F2" w:rsidTr="004D285B">
        <w:tc>
          <w:tcPr>
            <w:tcW w:w="594" w:type="pct"/>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LO 5</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color w:val="000000"/>
                <w:sz w:val="24"/>
                <w:szCs w:val="24"/>
                <w:shd w:val="clear" w:color="auto" w:fill="FFFFFF"/>
              </w:rPr>
              <w:t>​</w:t>
            </w:r>
            <w:r w:rsidRPr="000573F2">
              <w:rPr>
                <w:rFonts w:ascii="Times New Roman" w:hAnsi="Times New Roman" w:cs="Times New Roman"/>
                <w:sz w:val="24"/>
                <w:szCs w:val="24"/>
              </w:rPr>
              <w:t>To train learners on understanding of how Entrepreneurship can impact their lives and society.</w:t>
            </w:r>
          </w:p>
        </w:tc>
      </w:tr>
      <w:tr w:rsidR="005668F6" w:rsidRPr="000573F2" w:rsidTr="004D285B">
        <w:tc>
          <w:tcPr>
            <w:tcW w:w="594" w:type="pct"/>
          </w:tcPr>
          <w:p w:rsidR="005668F6" w:rsidRPr="000573F2" w:rsidRDefault="005668F6" w:rsidP="005668F6">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866" w:type="pct"/>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540" w:type="pct"/>
          </w:tcPr>
          <w:p w:rsidR="005668F6" w:rsidRPr="000573F2" w:rsidRDefault="005668F6" w:rsidP="005668F6">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5668F6" w:rsidRPr="004D285B" w:rsidTr="004D285B">
        <w:tc>
          <w:tcPr>
            <w:tcW w:w="594" w:type="pct"/>
            <w:vAlign w:val="center"/>
          </w:tcPr>
          <w:p w:rsidR="005668F6" w:rsidRPr="000573F2" w:rsidRDefault="005668F6" w:rsidP="005668F6">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866" w:type="pct"/>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Introduction</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The Entrepreneur; definition; Emergence of entrepreneurial class; Theories of entrepreneurship; Role of Socio-economic environment; Characteristics of entrepreneur; Leadership; Risk taking; Decision making and Business Planning</w:t>
            </w:r>
          </w:p>
        </w:tc>
        <w:tc>
          <w:tcPr>
            <w:tcW w:w="540" w:type="pct"/>
            <w:vAlign w:val="center"/>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5668F6" w:rsidRPr="004D285B" w:rsidTr="004D285B">
        <w:tc>
          <w:tcPr>
            <w:tcW w:w="594" w:type="pct"/>
            <w:vAlign w:val="center"/>
          </w:tcPr>
          <w:p w:rsidR="005668F6" w:rsidRPr="000573F2" w:rsidRDefault="005668F6" w:rsidP="005668F6">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866" w:type="pct"/>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Promotion of Venture</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Types of venture; Opportunities analysis; External Environmental Analysis- economic, social, technological; Competitive factors; Legal requirements for establishment of a new unit; Raising of funds; Venture Capital sources and documentation required</w:t>
            </w:r>
          </w:p>
        </w:tc>
        <w:tc>
          <w:tcPr>
            <w:tcW w:w="540" w:type="pct"/>
            <w:vAlign w:val="center"/>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5668F6" w:rsidRPr="004D285B" w:rsidTr="004D285B">
        <w:tc>
          <w:tcPr>
            <w:tcW w:w="594" w:type="pct"/>
            <w:vAlign w:val="center"/>
          </w:tcPr>
          <w:p w:rsidR="005668F6" w:rsidRPr="000573F2" w:rsidRDefault="005668F6" w:rsidP="005668F6">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866" w:type="pct"/>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Entrepreneurial Behaviour</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Entrepreneurial behaviour and Psycho -Theories; Innovation and Entrepreneur; Social Responsibility</w:t>
            </w:r>
          </w:p>
        </w:tc>
        <w:tc>
          <w:tcPr>
            <w:tcW w:w="540" w:type="pct"/>
            <w:vAlign w:val="center"/>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5668F6" w:rsidRPr="004D285B" w:rsidTr="004D285B">
        <w:tc>
          <w:tcPr>
            <w:tcW w:w="594" w:type="pct"/>
            <w:vAlign w:val="center"/>
          </w:tcPr>
          <w:p w:rsidR="005668F6" w:rsidRPr="000573F2" w:rsidRDefault="005668F6" w:rsidP="005668F6">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866" w:type="pct"/>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 xml:space="preserve">Entrepreneurial Development Programmes </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 xml:space="preserve">EDP, their role, relevance and achievements; Role of Government in organizing EDPs; Critical Evaluation </w:t>
            </w:r>
          </w:p>
        </w:tc>
        <w:tc>
          <w:tcPr>
            <w:tcW w:w="540" w:type="pct"/>
            <w:vAlign w:val="center"/>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5668F6" w:rsidRPr="004D285B" w:rsidTr="004D285B">
        <w:tc>
          <w:tcPr>
            <w:tcW w:w="594" w:type="pct"/>
            <w:vAlign w:val="center"/>
          </w:tcPr>
          <w:p w:rsidR="005668F6" w:rsidRPr="000573F2" w:rsidRDefault="005668F6" w:rsidP="005668F6">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866" w:type="pct"/>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Role of Entrepreneur</w:t>
            </w:r>
          </w:p>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Role of entrepreneur in economic growth as an evaluator; Generation of employment opportunities; Complimenting and supplementing economic growth; Bringing about social stability and balanced regional development of industries; Role in export promotion and import substitution; Forex Earnings; Augmenting and meeting local demand</w:t>
            </w:r>
          </w:p>
        </w:tc>
        <w:tc>
          <w:tcPr>
            <w:tcW w:w="540" w:type="pct"/>
            <w:vAlign w:val="center"/>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5668F6" w:rsidRPr="000573F2" w:rsidTr="004D285B">
        <w:tc>
          <w:tcPr>
            <w:tcW w:w="594" w:type="pct"/>
          </w:tcPr>
          <w:p w:rsidR="005668F6" w:rsidRPr="000573F2" w:rsidRDefault="005668F6" w:rsidP="005668F6">
            <w:pPr>
              <w:jc w:val="center"/>
              <w:rPr>
                <w:rFonts w:ascii="Times New Roman" w:hAnsi="Times New Roman" w:cs="Times New Roman"/>
                <w:sz w:val="24"/>
                <w:szCs w:val="24"/>
              </w:rPr>
            </w:pPr>
          </w:p>
        </w:tc>
        <w:tc>
          <w:tcPr>
            <w:tcW w:w="3866" w:type="pct"/>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Total</w:t>
            </w:r>
          </w:p>
        </w:tc>
        <w:tc>
          <w:tcPr>
            <w:tcW w:w="540" w:type="pct"/>
          </w:tcPr>
          <w:p w:rsidR="005668F6" w:rsidRPr="004D285B" w:rsidRDefault="005668F6" w:rsidP="005668F6">
            <w:pPr>
              <w:jc w:val="center"/>
              <w:rPr>
                <w:rFonts w:ascii="Times New Roman" w:hAnsi="Times New Roman" w:cs="Times New Roman"/>
                <w:b/>
                <w:bCs/>
                <w:sz w:val="24"/>
                <w:szCs w:val="24"/>
              </w:rPr>
            </w:pPr>
            <w:r w:rsidRPr="004D285B">
              <w:rPr>
                <w:rFonts w:ascii="Times New Roman" w:hAnsi="Times New Roman" w:cs="Times New Roman"/>
                <w:b/>
                <w:bCs/>
                <w:sz w:val="24"/>
                <w:szCs w:val="24"/>
              </w:rPr>
              <w:t>60</w:t>
            </w:r>
          </w:p>
        </w:tc>
      </w:tr>
      <w:tr w:rsidR="005668F6" w:rsidRPr="000573F2" w:rsidTr="004D285B">
        <w:tc>
          <w:tcPr>
            <w:tcW w:w="594" w:type="pct"/>
          </w:tcPr>
          <w:p w:rsidR="005668F6" w:rsidRPr="000573F2" w:rsidRDefault="005668F6" w:rsidP="005668F6">
            <w:pPr>
              <w:rPr>
                <w:rFonts w:ascii="Times New Roman" w:hAnsi="Times New Roman" w:cs="Times New Roman"/>
                <w:b/>
                <w:sz w:val="24"/>
                <w:szCs w:val="24"/>
              </w:rPr>
            </w:pPr>
            <w:r w:rsidRPr="000573F2">
              <w:rPr>
                <w:rFonts w:ascii="Times New Roman" w:hAnsi="Times New Roman" w:cs="Times New Roman"/>
                <w:b/>
                <w:sz w:val="24"/>
                <w:szCs w:val="24"/>
              </w:rPr>
              <w:t>CO</w:t>
            </w:r>
          </w:p>
        </w:tc>
        <w:tc>
          <w:tcPr>
            <w:tcW w:w="4406" w:type="pct"/>
            <w:gridSpan w:val="2"/>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Course Outcomes</w:t>
            </w:r>
          </w:p>
        </w:tc>
      </w:tr>
      <w:tr w:rsidR="005668F6" w:rsidRPr="000573F2" w:rsidTr="004D285B">
        <w:tc>
          <w:tcPr>
            <w:tcW w:w="594" w:type="pct"/>
          </w:tcPr>
          <w:p w:rsidR="005668F6" w:rsidRPr="000573F2" w:rsidRDefault="005668F6" w:rsidP="005668F6">
            <w:pPr>
              <w:pStyle w:val="ListParagraph"/>
              <w:numPr>
                <w:ilvl w:val="0"/>
                <w:numId w:val="1"/>
              </w:numPr>
              <w:ind w:left="0"/>
              <w:rPr>
                <w:rFonts w:ascii="Times New Roman" w:hAnsi="Times New Roman" w:cs="Times New Roman"/>
                <w:sz w:val="24"/>
                <w:szCs w:val="24"/>
              </w:rPr>
            </w:pPr>
            <w:r w:rsidRPr="000573F2">
              <w:rPr>
                <w:rFonts w:ascii="Times New Roman" w:hAnsi="Times New Roman" w:cs="Times New Roman"/>
                <w:b/>
                <w:sz w:val="24"/>
                <w:szCs w:val="24"/>
              </w:rPr>
              <w:lastRenderedPageBreak/>
              <w:t>CO1</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Acquire the concept of entrepreneur and leadership in business.</w:t>
            </w:r>
          </w:p>
        </w:tc>
      </w:tr>
      <w:tr w:rsidR="005668F6" w:rsidRPr="000573F2" w:rsidTr="004D285B">
        <w:tc>
          <w:tcPr>
            <w:tcW w:w="594" w:type="pct"/>
          </w:tcPr>
          <w:p w:rsidR="005668F6" w:rsidRPr="000573F2" w:rsidRDefault="005668F6" w:rsidP="005668F6">
            <w:pPr>
              <w:pStyle w:val="ListParagraph"/>
              <w:numPr>
                <w:ilvl w:val="0"/>
                <w:numId w:val="1"/>
              </w:numPr>
              <w:ind w:left="0"/>
              <w:rPr>
                <w:rFonts w:ascii="Times New Roman" w:hAnsi="Times New Roman" w:cs="Times New Roman"/>
                <w:sz w:val="24"/>
                <w:szCs w:val="24"/>
              </w:rPr>
            </w:pPr>
            <w:r w:rsidRPr="000573F2">
              <w:rPr>
                <w:rFonts w:ascii="Times New Roman" w:hAnsi="Times New Roman" w:cs="Times New Roman"/>
                <w:b/>
                <w:sz w:val="24"/>
                <w:szCs w:val="24"/>
              </w:rPr>
              <w:t>CO2</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Outline the external environment , relate and adapt with opportunities and funding of  venture.</w:t>
            </w:r>
          </w:p>
        </w:tc>
      </w:tr>
      <w:tr w:rsidR="005668F6" w:rsidRPr="000573F2" w:rsidTr="004D285B">
        <w:tc>
          <w:tcPr>
            <w:tcW w:w="594" w:type="pct"/>
          </w:tcPr>
          <w:p w:rsidR="005668F6" w:rsidRPr="000573F2" w:rsidRDefault="005668F6" w:rsidP="005668F6">
            <w:pPr>
              <w:pStyle w:val="ListParagraph"/>
              <w:numPr>
                <w:ilvl w:val="0"/>
                <w:numId w:val="1"/>
              </w:numPr>
              <w:ind w:left="0"/>
              <w:rPr>
                <w:rFonts w:ascii="Times New Roman" w:hAnsi="Times New Roman" w:cs="Times New Roman"/>
                <w:sz w:val="24"/>
                <w:szCs w:val="24"/>
              </w:rPr>
            </w:pPr>
            <w:r w:rsidRPr="000573F2">
              <w:rPr>
                <w:rFonts w:ascii="Times New Roman" w:hAnsi="Times New Roman" w:cs="Times New Roman"/>
                <w:b/>
                <w:sz w:val="24"/>
                <w:szCs w:val="24"/>
              </w:rPr>
              <w:t>CO3</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 xml:space="preserve">Enumerate the behavioural theories and responsibilities </w:t>
            </w:r>
          </w:p>
        </w:tc>
      </w:tr>
      <w:tr w:rsidR="005668F6" w:rsidRPr="000573F2" w:rsidTr="004D285B">
        <w:tc>
          <w:tcPr>
            <w:tcW w:w="594" w:type="pct"/>
          </w:tcPr>
          <w:p w:rsidR="005668F6" w:rsidRPr="000573F2" w:rsidRDefault="005668F6" w:rsidP="005668F6">
            <w:pPr>
              <w:pStyle w:val="ListParagraph"/>
              <w:numPr>
                <w:ilvl w:val="0"/>
                <w:numId w:val="1"/>
              </w:numPr>
              <w:ind w:left="0"/>
              <w:rPr>
                <w:rFonts w:ascii="Times New Roman" w:hAnsi="Times New Roman" w:cs="Times New Roman"/>
                <w:sz w:val="24"/>
                <w:szCs w:val="24"/>
              </w:rPr>
            </w:pPr>
            <w:r w:rsidRPr="000573F2">
              <w:rPr>
                <w:rFonts w:ascii="Times New Roman" w:hAnsi="Times New Roman" w:cs="Times New Roman"/>
                <w:b/>
                <w:sz w:val="24"/>
                <w:szCs w:val="24"/>
              </w:rPr>
              <w:t>CO4</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Use the managerial and entrepreneurial qualities &amp; skills under real world condition.</w:t>
            </w:r>
          </w:p>
        </w:tc>
      </w:tr>
      <w:tr w:rsidR="005668F6" w:rsidRPr="000573F2" w:rsidTr="004D285B">
        <w:tc>
          <w:tcPr>
            <w:tcW w:w="594" w:type="pct"/>
          </w:tcPr>
          <w:p w:rsidR="005668F6" w:rsidRPr="000573F2" w:rsidRDefault="005668F6" w:rsidP="005668F6">
            <w:pPr>
              <w:pStyle w:val="ListParagraph"/>
              <w:numPr>
                <w:ilvl w:val="0"/>
                <w:numId w:val="1"/>
              </w:numPr>
              <w:ind w:left="0"/>
              <w:rPr>
                <w:rFonts w:ascii="Times New Roman" w:hAnsi="Times New Roman" w:cs="Times New Roman"/>
                <w:sz w:val="24"/>
                <w:szCs w:val="24"/>
              </w:rPr>
            </w:pPr>
            <w:r w:rsidRPr="000573F2">
              <w:rPr>
                <w:rFonts w:ascii="Times New Roman" w:hAnsi="Times New Roman" w:cs="Times New Roman"/>
                <w:b/>
                <w:sz w:val="24"/>
                <w:szCs w:val="24"/>
              </w:rPr>
              <w:t>CO5</w:t>
            </w: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Visualise the different external and internal environment and take proper action to exploit them favourabely.</w:t>
            </w:r>
          </w:p>
        </w:tc>
      </w:tr>
      <w:tr w:rsidR="005668F6" w:rsidRPr="000573F2" w:rsidTr="004D285B">
        <w:tc>
          <w:tcPr>
            <w:tcW w:w="5000" w:type="pct"/>
            <w:gridSpan w:val="3"/>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Textbooks</w:t>
            </w:r>
          </w:p>
        </w:tc>
      </w:tr>
      <w:tr w:rsidR="005668F6" w:rsidRPr="000573F2" w:rsidTr="004D285B">
        <w:tc>
          <w:tcPr>
            <w:tcW w:w="594" w:type="pct"/>
          </w:tcPr>
          <w:p w:rsidR="005668F6" w:rsidRPr="000573F2" w:rsidRDefault="005668F6" w:rsidP="00F82F1F">
            <w:pPr>
              <w:pStyle w:val="ListParagraph"/>
              <w:numPr>
                <w:ilvl w:val="0"/>
                <w:numId w:val="9"/>
              </w:numPr>
              <w:rPr>
                <w:rFonts w:ascii="Times New Roman" w:hAnsi="Times New Roman" w:cs="Times New Roman"/>
                <w:sz w:val="24"/>
                <w:szCs w:val="24"/>
              </w:rPr>
            </w:pPr>
          </w:p>
        </w:tc>
        <w:tc>
          <w:tcPr>
            <w:tcW w:w="4406" w:type="pct"/>
            <w:gridSpan w:val="2"/>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Tendon C: Environment and Entrepreneur; Cliugh Publications, Allahabad.</w:t>
            </w:r>
          </w:p>
        </w:tc>
      </w:tr>
      <w:tr w:rsidR="005668F6" w:rsidRPr="000573F2" w:rsidTr="004D285B">
        <w:tc>
          <w:tcPr>
            <w:tcW w:w="594" w:type="pct"/>
          </w:tcPr>
          <w:p w:rsidR="005668F6" w:rsidRPr="000573F2" w:rsidRDefault="005668F6" w:rsidP="00F82F1F">
            <w:pPr>
              <w:pStyle w:val="ListParagraph"/>
              <w:numPr>
                <w:ilvl w:val="0"/>
                <w:numId w:val="9"/>
              </w:numPr>
              <w:rPr>
                <w:rFonts w:ascii="Times New Roman" w:hAnsi="Times New Roman" w:cs="Times New Roman"/>
                <w:sz w:val="24"/>
                <w:szCs w:val="24"/>
              </w:rPr>
            </w:pPr>
          </w:p>
        </w:tc>
        <w:tc>
          <w:tcPr>
            <w:tcW w:w="4406" w:type="pct"/>
            <w:gridSpan w:val="2"/>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Siner A David: EntrepreneuralMegabuks; John Wiley and Sons, New York.</w:t>
            </w:r>
          </w:p>
        </w:tc>
      </w:tr>
      <w:tr w:rsidR="005668F6" w:rsidRPr="000573F2" w:rsidTr="004D285B">
        <w:tc>
          <w:tcPr>
            <w:tcW w:w="594" w:type="pct"/>
          </w:tcPr>
          <w:p w:rsidR="005668F6" w:rsidRPr="000573F2" w:rsidRDefault="005668F6" w:rsidP="00F82F1F">
            <w:pPr>
              <w:pStyle w:val="ListParagraph"/>
              <w:numPr>
                <w:ilvl w:val="0"/>
                <w:numId w:val="9"/>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Srivastava S. B: A Practical Guide to Industrial Entrepreneurs; Sultan Chand and Sons, New Delhi</w:t>
            </w:r>
          </w:p>
        </w:tc>
      </w:tr>
      <w:tr w:rsidR="005668F6" w:rsidRPr="000573F2" w:rsidTr="004D285B">
        <w:tc>
          <w:tcPr>
            <w:tcW w:w="594" w:type="pct"/>
          </w:tcPr>
          <w:p w:rsidR="005668F6" w:rsidRPr="000573F2" w:rsidRDefault="005668F6" w:rsidP="00F82F1F">
            <w:pPr>
              <w:pStyle w:val="ListParagraph"/>
              <w:numPr>
                <w:ilvl w:val="0"/>
                <w:numId w:val="9"/>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color w:val="000000"/>
                <w:sz w:val="24"/>
                <w:szCs w:val="24"/>
              </w:rPr>
            </w:pPr>
            <w:r w:rsidRPr="000573F2">
              <w:rPr>
                <w:rFonts w:ascii="Times New Roman" w:hAnsi="Times New Roman" w:cs="Times New Roman"/>
                <w:sz w:val="24"/>
                <w:szCs w:val="24"/>
              </w:rPr>
              <w:t>S S Khanka : Entrepreneurial Development, S.CHAND , New Delhi</w:t>
            </w:r>
          </w:p>
        </w:tc>
      </w:tr>
      <w:tr w:rsidR="005668F6" w:rsidRPr="000573F2" w:rsidTr="004D285B">
        <w:tc>
          <w:tcPr>
            <w:tcW w:w="594" w:type="pct"/>
          </w:tcPr>
          <w:p w:rsidR="005668F6" w:rsidRPr="000573F2" w:rsidRDefault="005668F6" w:rsidP="00F82F1F">
            <w:pPr>
              <w:pStyle w:val="ListParagraph"/>
              <w:numPr>
                <w:ilvl w:val="0"/>
                <w:numId w:val="9"/>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Raj Shankar: Essentials of Entrepreneurship Vijay Nicole, Chennai.</w:t>
            </w:r>
          </w:p>
        </w:tc>
      </w:tr>
      <w:tr w:rsidR="005668F6" w:rsidRPr="000573F2" w:rsidTr="004D285B">
        <w:tc>
          <w:tcPr>
            <w:tcW w:w="5000" w:type="pct"/>
            <w:gridSpan w:val="3"/>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Reference Books</w:t>
            </w:r>
          </w:p>
        </w:tc>
      </w:tr>
      <w:tr w:rsidR="005668F6" w:rsidRPr="000573F2" w:rsidTr="004D285B">
        <w:tc>
          <w:tcPr>
            <w:tcW w:w="594" w:type="pct"/>
          </w:tcPr>
          <w:p w:rsidR="005668F6" w:rsidRPr="000573F2" w:rsidRDefault="005668F6" w:rsidP="00F82F1F">
            <w:pPr>
              <w:pStyle w:val="ListParagraph"/>
              <w:numPr>
                <w:ilvl w:val="0"/>
                <w:numId w:val="10"/>
              </w:numPr>
              <w:rPr>
                <w:rFonts w:ascii="Times New Roman" w:hAnsi="Times New Roman" w:cs="Times New Roman"/>
                <w:sz w:val="24"/>
                <w:szCs w:val="24"/>
              </w:rPr>
            </w:pPr>
          </w:p>
        </w:tc>
        <w:tc>
          <w:tcPr>
            <w:tcW w:w="4406" w:type="pct"/>
            <w:gridSpan w:val="2"/>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Prasanna Chandra: Protect Preparation, Appraisal, Implementation; Tata McGraw Hill. New Delhi.</w:t>
            </w:r>
          </w:p>
        </w:tc>
      </w:tr>
      <w:tr w:rsidR="005668F6" w:rsidRPr="000573F2" w:rsidTr="004D285B">
        <w:tc>
          <w:tcPr>
            <w:tcW w:w="594" w:type="pct"/>
          </w:tcPr>
          <w:p w:rsidR="005668F6" w:rsidRPr="000573F2" w:rsidRDefault="005668F6" w:rsidP="00F82F1F">
            <w:pPr>
              <w:pStyle w:val="ListParagraph"/>
              <w:numPr>
                <w:ilvl w:val="0"/>
                <w:numId w:val="10"/>
              </w:numPr>
              <w:rPr>
                <w:rFonts w:ascii="Times New Roman" w:hAnsi="Times New Roman" w:cs="Times New Roman"/>
                <w:sz w:val="24"/>
                <w:szCs w:val="24"/>
              </w:rPr>
            </w:pPr>
          </w:p>
        </w:tc>
        <w:tc>
          <w:tcPr>
            <w:tcW w:w="4406" w:type="pct"/>
            <w:gridSpan w:val="2"/>
          </w:tcPr>
          <w:p w:rsidR="005668F6" w:rsidRPr="000573F2" w:rsidRDefault="005668F6" w:rsidP="005668F6">
            <w:pPr>
              <w:jc w:val="both"/>
              <w:rPr>
                <w:rFonts w:ascii="Times New Roman" w:hAnsi="Times New Roman" w:cs="Times New Roman"/>
                <w:sz w:val="24"/>
                <w:szCs w:val="24"/>
              </w:rPr>
            </w:pPr>
            <w:r w:rsidRPr="000573F2">
              <w:rPr>
                <w:rFonts w:ascii="Times New Roman" w:hAnsi="Times New Roman" w:cs="Times New Roman"/>
                <w:sz w:val="24"/>
                <w:szCs w:val="24"/>
              </w:rPr>
              <w:t>Paudey I.M: Venture Capital - The Indian Experience; Prentice Hall of India, New Delhi.</w:t>
            </w:r>
          </w:p>
        </w:tc>
      </w:tr>
      <w:tr w:rsidR="005668F6" w:rsidRPr="000573F2" w:rsidTr="004D285B">
        <w:tc>
          <w:tcPr>
            <w:tcW w:w="594" w:type="pct"/>
          </w:tcPr>
          <w:p w:rsidR="005668F6" w:rsidRPr="000573F2" w:rsidRDefault="005668F6" w:rsidP="00F82F1F">
            <w:pPr>
              <w:pStyle w:val="ListParagraph"/>
              <w:numPr>
                <w:ilvl w:val="0"/>
                <w:numId w:val="10"/>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Holt: Entrepreneurship-New Venture Creation; Prentice Hall of India New Delhi.</w:t>
            </w:r>
          </w:p>
        </w:tc>
      </w:tr>
      <w:tr w:rsidR="005668F6" w:rsidRPr="000573F2" w:rsidTr="004D285B">
        <w:tc>
          <w:tcPr>
            <w:tcW w:w="594" w:type="pct"/>
          </w:tcPr>
          <w:p w:rsidR="005668F6" w:rsidRPr="000573F2" w:rsidRDefault="005668F6" w:rsidP="00F82F1F">
            <w:pPr>
              <w:pStyle w:val="ListParagraph"/>
              <w:numPr>
                <w:ilvl w:val="0"/>
                <w:numId w:val="10"/>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Murthy, C.S.V. Small-scale Industries and Entrepreneurial Development, Himalaya Publishing House Pvt ltd, Mumbai.</w:t>
            </w:r>
          </w:p>
        </w:tc>
      </w:tr>
      <w:tr w:rsidR="005668F6" w:rsidRPr="000573F2" w:rsidTr="004D285B">
        <w:tc>
          <w:tcPr>
            <w:tcW w:w="594" w:type="pct"/>
          </w:tcPr>
          <w:p w:rsidR="005668F6" w:rsidRPr="000573F2" w:rsidRDefault="005668F6" w:rsidP="00F82F1F">
            <w:pPr>
              <w:pStyle w:val="ListParagraph"/>
              <w:numPr>
                <w:ilvl w:val="0"/>
                <w:numId w:val="10"/>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rPr>
              <w:t>Raj Shankar: Innovation and entrepreneurship: practice and principles, Harper &amp; Row, New York.</w:t>
            </w:r>
          </w:p>
        </w:tc>
      </w:tr>
      <w:tr w:rsidR="005668F6" w:rsidRPr="000573F2" w:rsidTr="004D285B">
        <w:tc>
          <w:tcPr>
            <w:tcW w:w="5000" w:type="pct"/>
            <w:gridSpan w:val="3"/>
          </w:tcPr>
          <w:p w:rsidR="005668F6" w:rsidRPr="000573F2" w:rsidRDefault="005668F6" w:rsidP="005668F6">
            <w:pPr>
              <w:jc w:val="center"/>
              <w:rPr>
                <w:rFonts w:ascii="Times New Roman" w:hAnsi="Times New Roman" w:cs="Times New Roman"/>
                <w:b/>
                <w:sz w:val="24"/>
                <w:szCs w:val="24"/>
              </w:rPr>
            </w:pPr>
            <w:r w:rsidRPr="000573F2">
              <w:rPr>
                <w:rFonts w:ascii="Times New Roman" w:hAnsi="Times New Roman" w:cs="Times New Roman"/>
                <w:b/>
                <w:sz w:val="24"/>
                <w:szCs w:val="24"/>
              </w:rPr>
              <w:t>Web Resources</w:t>
            </w:r>
          </w:p>
        </w:tc>
      </w:tr>
      <w:tr w:rsidR="005668F6" w:rsidRPr="000573F2" w:rsidTr="004D285B">
        <w:tc>
          <w:tcPr>
            <w:tcW w:w="594" w:type="pct"/>
          </w:tcPr>
          <w:p w:rsidR="005668F6" w:rsidRPr="000573F2" w:rsidRDefault="005668F6" w:rsidP="00F82F1F">
            <w:pPr>
              <w:pStyle w:val="ListParagraph"/>
              <w:numPr>
                <w:ilvl w:val="0"/>
                <w:numId w:val="11"/>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lang w:val="en-US"/>
              </w:rPr>
              <w:t>https://study.com/academy/course/business-121-introduction-to-entrepreneurship.html</w:t>
            </w:r>
          </w:p>
        </w:tc>
      </w:tr>
      <w:tr w:rsidR="005668F6" w:rsidRPr="000573F2" w:rsidTr="004D285B">
        <w:tc>
          <w:tcPr>
            <w:tcW w:w="594" w:type="pct"/>
          </w:tcPr>
          <w:p w:rsidR="005668F6" w:rsidRPr="000573F2" w:rsidRDefault="005668F6" w:rsidP="00F82F1F">
            <w:pPr>
              <w:pStyle w:val="ListParagraph"/>
              <w:numPr>
                <w:ilvl w:val="0"/>
                <w:numId w:val="11"/>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lang w:val="en-US"/>
              </w:rPr>
              <w:t>https://www.toppr.com/guides/business-management-and-entrepreneurship/introduction-to-entrepreneurship/four-key-elements-of-entrepreneurship/</w:t>
            </w:r>
          </w:p>
        </w:tc>
      </w:tr>
      <w:tr w:rsidR="005668F6" w:rsidRPr="000573F2" w:rsidTr="004D285B">
        <w:tc>
          <w:tcPr>
            <w:tcW w:w="594" w:type="pct"/>
          </w:tcPr>
          <w:p w:rsidR="005668F6" w:rsidRPr="000573F2" w:rsidRDefault="005668F6" w:rsidP="00F82F1F">
            <w:pPr>
              <w:pStyle w:val="ListParagraph"/>
              <w:numPr>
                <w:ilvl w:val="0"/>
                <w:numId w:val="11"/>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lang w:val="en-US"/>
              </w:rPr>
              <w:t>https://egyanagar.osou.ac.in/download-slm.php?file=MP-11_BLOCK-1-1506370125.pdf</w:t>
            </w:r>
          </w:p>
        </w:tc>
      </w:tr>
      <w:tr w:rsidR="005668F6" w:rsidRPr="000573F2" w:rsidTr="004D285B">
        <w:tc>
          <w:tcPr>
            <w:tcW w:w="594" w:type="pct"/>
          </w:tcPr>
          <w:p w:rsidR="005668F6" w:rsidRPr="000573F2" w:rsidRDefault="005668F6" w:rsidP="00F82F1F">
            <w:pPr>
              <w:pStyle w:val="ListParagraph"/>
              <w:numPr>
                <w:ilvl w:val="0"/>
                <w:numId w:val="11"/>
              </w:numPr>
              <w:rPr>
                <w:rFonts w:ascii="Times New Roman" w:hAnsi="Times New Roman" w:cs="Times New Roman"/>
                <w:sz w:val="24"/>
                <w:szCs w:val="24"/>
              </w:rPr>
            </w:pPr>
          </w:p>
        </w:tc>
        <w:tc>
          <w:tcPr>
            <w:tcW w:w="4406" w:type="pct"/>
            <w:gridSpan w:val="2"/>
          </w:tcPr>
          <w:p w:rsidR="005668F6" w:rsidRPr="000573F2" w:rsidRDefault="005668F6" w:rsidP="005668F6">
            <w:pPr>
              <w:rPr>
                <w:rFonts w:ascii="Times New Roman" w:hAnsi="Times New Roman" w:cs="Times New Roman"/>
                <w:sz w:val="24"/>
                <w:szCs w:val="24"/>
              </w:rPr>
            </w:pPr>
            <w:r w:rsidRPr="000573F2">
              <w:rPr>
                <w:rFonts w:ascii="Times New Roman" w:hAnsi="Times New Roman" w:cs="Times New Roman"/>
                <w:sz w:val="24"/>
                <w:szCs w:val="24"/>
                <w:lang w:val="en-US"/>
              </w:rPr>
              <w:t>https://www.businessmanagementideas.com/marketing-research/marketing-research-characteristics-role-advantages-business-marketing/17638</w:t>
            </w:r>
          </w:p>
        </w:tc>
      </w:tr>
    </w:tbl>
    <w:p w:rsidR="00C360B1"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4"/>
        <w:gridCol w:w="704"/>
        <w:gridCol w:w="705"/>
        <w:gridCol w:w="705"/>
        <w:gridCol w:w="705"/>
        <w:gridCol w:w="705"/>
        <w:gridCol w:w="705"/>
        <w:gridCol w:w="718"/>
        <w:gridCol w:w="742"/>
        <w:gridCol w:w="845"/>
        <w:gridCol w:w="845"/>
        <w:gridCol w:w="843"/>
      </w:tblGrid>
      <w:tr w:rsidR="00334605" w:rsidRPr="000573F2" w:rsidTr="0028746E">
        <w:tc>
          <w:tcPr>
            <w:tcW w:w="602" w:type="pct"/>
            <w:vAlign w:val="center"/>
          </w:tcPr>
          <w:p w:rsidR="00334605" w:rsidRPr="000573F2" w:rsidRDefault="00334605" w:rsidP="000573F2">
            <w:pPr>
              <w:spacing w:line="240" w:lineRule="auto"/>
              <w:jc w:val="center"/>
              <w:rPr>
                <w:rFonts w:ascii="Times New Roman" w:hAnsi="Times New Roman" w:cs="Times New Roman"/>
                <w:sz w:val="24"/>
                <w:szCs w:val="24"/>
              </w:rPr>
            </w:pP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7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84"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97"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52"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52"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52" w:type="pct"/>
            <w:vAlign w:val="center"/>
          </w:tcPr>
          <w:p w:rsidR="00334605" w:rsidRPr="005E68D1" w:rsidRDefault="00334605" w:rsidP="002E3AE7">
            <w:pPr>
              <w:spacing w:after="40"/>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C360B1" w:rsidRPr="000573F2" w:rsidTr="0028746E">
        <w:tc>
          <w:tcPr>
            <w:tcW w:w="602" w:type="pct"/>
            <w:vAlign w:val="center"/>
          </w:tcPr>
          <w:p w:rsidR="00C360B1" w:rsidRPr="000573F2" w:rsidRDefault="00C360B1" w:rsidP="000573F2">
            <w:pPr>
              <w:spacing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lastRenderedPageBreak/>
              <w:t>Average</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C360B1" w:rsidRPr="000573F2" w:rsidRDefault="00C360B1" w:rsidP="000573F2">
            <w:pPr>
              <w:spacing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4D285B" w:rsidRPr="00F363B1" w:rsidRDefault="004D285B" w:rsidP="004D285B">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024EE" w:rsidRDefault="009024EE" w:rsidP="005E3C3F">
      <w:pPr>
        <w:jc w:val="center"/>
        <w:rPr>
          <w:rFonts w:ascii="Times New Roman" w:hAnsi="Times New Roman" w:cs="Times New Roman"/>
          <w:b/>
          <w:caps/>
          <w:sz w:val="24"/>
          <w:szCs w:val="24"/>
          <w:u w:val="single"/>
        </w:rPr>
      </w:pPr>
    </w:p>
    <w:p w:rsidR="00D46692" w:rsidRDefault="00D46692" w:rsidP="005E3C3F">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First </w:t>
      </w:r>
      <w:r w:rsidRPr="000573F2">
        <w:rPr>
          <w:rFonts w:ascii="Times New Roman" w:hAnsi="Times New Roman" w:cs="Times New Roman"/>
          <w:b/>
          <w:sz w:val="24"/>
          <w:szCs w:val="24"/>
          <w:u w:val="single"/>
        </w:rPr>
        <w:t xml:space="preserve">YEAR – SEMESTER </w:t>
      </w:r>
      <w:r w:rsidR="004D285B">
        <w:rPr>
          <w:rFonts w:ascii="Times New Roman" w:hAnsi="Times New Roman" w:cs="Times New Roman"/>
          <w:b/>
          <w:sz w:val="24"/>
          <w:szCs w:val="24"/>
          <w:u w:val="single"/>
        </w:rPr>
        <w:t>–</w:t>
      </w:r>
      <w:r w:rsidRPr="000573F2">
        <w:rPr>
          <w:rFonts w:ascii="Times New Roman" w:hAnsi="Times New Roman" w:cs="Times New Roman"/>
          <w:b/>
          <w:sz w:val="24"/>
          <w:szCs w:val="24"/>
          <w:u w:val="single"/>
        </w:rPr>
        <w:t xml:space="preserve"> II</w:t>
      </w:r>
    </w:p>
    <w:p w:rsidR="004D285B" w:rsidRDefault="004D285B" w:rsidP="005E3C3F">
      <w:pPr>
        <w:jc w:val="center"/>
        <w:rPr>
          <w:rFonts w:ascii="Times New Roman" w:hAnsi="Times New Roman" w:cs="Times New Roman"/>
          <w:b/>
          <w:bCs/>
          <w:sz w:val="24"/>
          <w:szCs w:val="24"/>
          <w:u w:val="single"/>
        </w:rPr>
      </w:pPr>
      <w:r w:rsidRPr="004D285B">
        <w:rPr>
          <w:rFonts w:ascii="Times New Roman" w:hAnsi="Times New Roman" w:cs="Times New Roman"/>
          <w:b/>
          <w:bCs/>
          <w:sz w:val="24"/>
          <w:szCs w:val="24"/>
          <w:u w:val="single"/>
        </w:rPr>
        <w:t>Elective II – Family Business Management</w:t>
      </w:r>
    </w:p>
    <w:tbl>
      <w:tblPr>
        <w:tblStyle w:val="TableGrid"/>
        <w:tblW w:w="5000" w:type="pct"/>
        <w:tblLook w:val="04A0"/>
      </w:tblPr>
      <w:tblGrid>
        <w:gridCol w:w="1272"/>
        <w:gridCol w:w="527"/>
        <w:gridCol w:w="679"/>
        <w:gridCol w:w="677"/>
        <w:gridCol w:w="677"/>
        <w:gridCol w:w="1254"/>
        <w:gridCol w:w="1101"/>
        <w:gridCol w:w="1133"/>
        <w:gridCol w:w="1168"/>
        <w:gridCol w:w="858"/>
      </w:tblGrid>
      <w:tr w:rsidR="004D285B" w:rsidRPr="005E68D1" w:rsidTr="004D285B">
        <w:trPr>
          <w:cantSplit/>
          <w:trHeight w:val="60"/>
        </w:trPr>
        <w:tc>
          <w:tcPr>
            <w:tcW w:w="681"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4D285B" w:rsidRPr="005E68D1" w:rsidTr="004D285B">
        <w:trPr>
          <w:cantSplit/>
          <w:trHeight w:val="60"/>
        </w:trPr>
        <w:tc>
          <w:tcPr>
            <w:tcW w:w="681" w:type="pct"/>
            <w:vMerge/>
          </w:tcPr>
          <w:p w:rsidR="004D285B" w:rsidRPr="005E68D1" w:rsidRDefault="004D285B" w:rsidP="00E61F2E">
            <w:pPr>
              <w:rPr>
                <w:rFonts w:ascii="Times New Roman" w:hAnsi="Times New Roman" w:cs="Times New Roman"/>
                <w:b/>
                <w:sz w:val="24"/>
                <w:szCs w:val="24"/>
              </w:rPr>
            </w:pPr>
          </w:p>
        </w:tc>
        <w:tc>
          <w:tcPr>
            <w:tcW w:w="282" w:type="pct"/>
            <w:vMerge/>
          </w:tcPr>
          <w:p w:rsidR="004D285B" w:rsidRPr="005E68D1" w:rsidRDefault="004D285B" w:rsidP="00E61F2E">
            <w:pPr>
              <w:rPr>
                <w:rFonts w:ascii="Times New Roman" w:hAnsi="Times New Roman" w:cs="Times New Roman"/>
                <w:b/>
                <w:sz w:val="24"/>
                <w:szCs w:val="24"/>
              </w:rPr>
            </w:pPr>
          </w:p>
        </w:tc>
        <w:tc>
          <w:tcPr>
            <w:tcW w:w="363" w:type="pct"/>
            <w:vMerge/>
          </w:tcPr>
          <w:p w:rsidR="004D285B" w:rsidRPr="005E68D1" w:rsidRDefault="004D285B" w:rsidP="00E61F2E">
            <w:pPr>
              <w:rPr>
                <w:rFonts w:ascii="Times New Roman" w:hAnsi="Times New Roman" w:cs="Times New Roman"/>
                <w:b/>
                <w:sz w:val="24"/>
                <w:szCs w:val="24"/>
              </w:rPr>
            </w:pPr>
          </w:p>
        </w:tc>
        <w:tc>
          <w:tcPr>
            <w:tcW w:w="362" w:type="pct"/>
            <w:vMerge/>
          </w:tcPr>
          <w:p w:rsidR="004D285B" w:rsidRPr="005E68D1" w:rsidRDefault="004D285B" w:rsidP="00E61F2E">
            <w:pPr>
              <w:rPr>
                <w:rFonts w:ascii="Times New Roman" w:hAnsi="Times New Roman" w:cs="Times New Roman"/>
                <w:b/>
                <w:sz w:val="24"/>
                <w:szCs w:val="24"/>
              </w:rPr>
            </w:pPr>
          </w:p>
        </w:tc>
        <w:tc>
          <w:tcPr>
            <w:tcW w:w="362" w:type="pct"/>
            <w:vMerge/>
          </w:tcPr>
          <w:p w:rsidR="004D285B" w:rsidRPr="005E68D1" w:rsidRDefault="004D285B" w:rsidP="00E61F2E">
            <w:pPr>
              <w:rPr>
                <w:rFonts w:ascii="Times New Roman" w:hAnsi="Times New Roman" w:cs="Times New Roman"/>
                <w:b/>
                <w:sz w:val="24"/>
                <w:szCs w:val="24"/>
              </w:rPr>
            </w:pPr>
          </w:p>
        </w:tc>
        <w:tc>
          <w:tcPr>
            <w:tcW w:w="671" w:type="pct"/>
            <w:vMerge/>
          </w:tcPr>
          <w:p w:rsidR="004D285B" w:rsidRPr="005E68D1" w:rsidRDefault="004D285B" w:rsidP="00E61F2E">
            <w:pPr>
              <w:rPr>
                <w:rFonts w:ascii="Times New Roman" w:hAnsi="Times New Roman" w:cs="Times New Roman"/>
                <w:b/>
                <w:sz w:val="24"/>
                <w:szCs w:val="24"/>
              </w:rPr>
            </w:pPr>
          </w:p>
        </w:tc>
        <w:tc>
          <w:tcPr>
            <w:tcW w:w="589" w:type="pct"/>
            <w:vMerge/>
          </w:tcPr>
          <w:p w:rsidR="004D285B" w:rsidRPr="005E68D1" w:rsidRDefault="004D285B" w:rsidP="00E61F2E">
            <w:pPr>
              <w:rPr>
                <w:rFonts w:ascii="Times New Roman" w:hAnsi="Times New Roman" w:cs="Times New Roman"/>
                <w:b/>
                <w:sz w:val="24"/>
                <w:szCs w:val="24"/>
              </w:rPr>
            </w:pPr>
          </w:p>
        </w:tc>
        <w:tc>
          <w:tcPr>
            <w:tcW w:w="606" w:type="pct"/>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4D285B" w:rsidRPr="005E68D1" w:rsidRDefault="004D285B"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4D285B" w:rsidRPr="001279E4" w:rsidTr="004D285B">
        <w:trPr>
          <w:trHeight w:val="170"/>
        </w:trPr>
        <w:tc>
          <w:tcPr>
            <w:tcW w:w="681" w:type="pct"/>
          </w:tcPr>
          <w:p w:rsidR="004D285B" w:rsidRPr="001279E4" w:rsidRDefault="004D285B" w:rsidP="00E61F2E">
            <w:pPr>
              <w:rPr>
                <w:rFonts w:ascii="Times New Roman" w:hAnsi="Times New Roman" w:cs="Times New Roman"/>
                <w:b/>
                <w:sz w:val="24"/>
                <w:szCs w:val="24"/>
              </w:rPr>
            </w:pPr>
          </w:p>
        </w:tc>
        <w:tc>
          <w:tcPr>
            <w:tcW w:w="282" w:type="pct"/>
          </w:tcPr>
          <w:p w:rsidR="004D285B" w:rsidRPr="009024EE" w:rsidRDefault="004D285B" w:rsidP="00E61F2E">
            <w:pPr>
              <w:jc w:val="center"/>
              <w:rPr>
                <w:rFonts w:ascii="Times New Roman" w:hAnsi="Times New Roman" w:cs="Times New Roman"/>
                <w:b/>
                <w:sz w:val="24"/>
                <w:szCs w:val="24"/>
              </w:rPr>
            </w:pPr>
            <w:r w:rsidRPr="009024EE">
              <w:rPr>
                <w:rFonts w:ascii="Times New Roman" w:hAnsi="Times New Roman" w:cs="Times New Roman"/>
                <w:b/>
                <w:sz w:val="24"/>
                <w:szCs w:val="24"/>
              </w:rPr>
              <w:t>4</w:t>
            </w:r>
          </w:p>
        </w:tc>
        <w:tc>
          <w:tcPr>
            <w:tcW w:w="363" w:type="pct"/>
          </w:tcPr>
          <w:p w:rsidR="004D285B" w:rsidRPr="009024EE" w:rsidRDefault="004D285B" w:rsidP="00E61F2E">
            <w:pPr>
              <w:jc w:val="center"/>
              <w:rPr>
                <w:rFonts w:ascii="Times New Roman" w:hAnsi="Times New Roman" w:cs="Times New Roman"/>
                <w:b/>
                <w:sz w:val="24"/>
                <w:szCs w:val="24"/>
              </w:rPr>
            </w:pPr>
          </w:p>
        </w:tc>
        <w:tc>
          <w:tcPr>
            <w:tcW w:w="362" w:type="pct"/>
          </w:tcPr>
          <w:p w:rsidR="004D285B" w:rsidRPr="009024EE" w:rsidRDefault="004D285B" w:rsidP="00E61F2E">
            <w:pPr>
              <w:jc w:val="center"/>
              <w:rPr>
                <w:rFonts w:ascii="Times New Roman" w:hAnsi="Times New Roman" w:cs="Times New Roman"/>
                <w:b/>
                <w:sz w:val="24"/>
                <w:szCs w:val="24"/>
              </w:rPr>
            </w:pPr>
          </w:p>
        </w:tc>
        <w:tc>
          <w:tcPr>
            <w:tcW w:w="362" w:type="pct"/>
          </w:tcPr>
          <w:p w:rsidR="004D285B" w:rsidRPr="009024EE" w:rsidRDefault="004D285B" w:rsidP="00E61F2E">
            <w:pPr>
              <w:jc w:val="center"/>
              <w:rPr>
                <w:rFonts w:ascii="Times New Roman" w:hAnsi="Times New Roman" w:cs="Times New Roman"/>
                <w:b/>
                <w:sz w:val="24"/>
                <w:szCs w:val="24"/>
              </w:rPr>
            </w:pPr>
          </w:p>
        </w:tc>
        <w:tc>
          <w:tcPr>
            <w:tcW w:w="671" w:type="pct"/>
          </w:tcPr>
          <w:p w:rsidR="004D285B" w:rsidRPr="009024EE" w:rsidRDefault="004D285B"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589" w:type="pct"/>
          </w:tcPr>
          <w:p w:rsidR="004D285B" w:rsidRPr="009024EE" w:rsidRDefault="004D285B" w:rsidP="00E61F2E">
            <w:pPr>
              <w:jc w:val="center"/>
              <w:rPr>
                <w:rFonts w:ascii="Times New Roman" w:hAnsi="Times New Roman" w:cs="Times New Roman"/>
                <w:b/>
                <w:sz w:val="24"/>
                <w:szCs w:val="24"/>
              </w:rPr>
            </w:pPr>
            <w:r w:rsidRPr="009024EE">
              <w:rPr>
                <w:rFonts w:ascii="Times New Roman" w:hAnsi="Times New Roman" w:cs="Times New Roman"/>
                <w:b/>
                <w:sz w:val="24"/>
                <w:szCs w:val="24"/>
              </w:rPr>
              <w:t>4</w:t>
            </w:r>
          </w:p>
        </w:tc>
        <w:tc>
          <w:tcPr>
            <w:tcW w:w="606" w:type="pct"/>
            <w:tcBorders>
              <w:right w:val="single" w:sz="4" w:space="0" w:color="auto"/>
            </w:tcBorders>
            <w:vAlign w:val="center"/>
          </w:tcPr>
          <w:p w:rsidR="004D285B" w:rsidRPr="001279E4" w:rsidRDefault="004D285B"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4D285B" w:rsidRPr="001279E4" w:rsidRDefault="004D285B"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4D285B" w:rsidRPr="001279E4" w:rsidRDefault="004D285B"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26"/>
        <w:tblW w:w="5000" w:type="pct"/>
        <w:tblLook w:val="04A0"/>
      </w:tblPr>
      <w:tblGrid>
        <w:gridCol w:w="1108"/>
        <w:gridCol w:w="7146"/>
        <w:gridCol w:w="1092"/>
      </w:tblGrid>
      <w:tr w:rsidR="004D285B" w:rsidRPr="000573F2" w:rsidTr="004D285B">
        <w:trPr>
          <w:trHeight w:val="431"/>
        </w:trPr>
        <w:tc>
          <w:tcPr>
            <w:tcW w:w="5000" w:type="pct"/>
            <w:gridSpan w:val="3"/>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Pr>
                <w:rFonts w:ascii="Times New Roman" w:hAnsi="Times New Roman" w:cs="Times New Roman"/>
                <w:b/>
                <w:sz w:val="24"/>
                <w:szCs w:val="24"/>
              </w:rPr>
              <w:t>LO</w:t>
            </w:r>
            <w:r w:rsidRPr="000573F2">
              <w:rPr>
                <w:rFonts w:ascii="Times New Roman" w:hAnsi="Times New Roman" w:cs="Times New Roman"/>
                <w:b/>
                <w:sz w:val="24"/>
                <w:szCs w:val="24"/>
              </w:rPr>
              <w:t>1</w:t>
            </w: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To familiarise with the concept of family business and models</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Pr>
                <w:rFonts w:ascii="Times New Roman" w:hAnsi="Times New Roman" w:cs="Times New Roman"/>
                <w:b/>
                <w:sz w:val="24"/>
                <w:szCs w:val="24"/>
              </w:rPr>
              <w:t>LO</w:t>
            </w:r>
            <w:r w:rsidRPr="000573F2">
              <w:rPr>
                <w:rFonts w:ascii="Times New Roman" w:hAnsi="Times New Roman" w:cs="Times New Roman"/>
                <w:b/>
                <w:sz w:val="24"/>
                <w:szCs w:val="24"/>
              </w:rPr>
              <w:t xml:space="preserve"> 2</w:t>
            </w: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To examine the various dynamics of family business, ownership, rights and conflicts</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Pr>
                <w:rFonts w:ascii="Times New Roman" w:hAnsi="Times New Roman" w:cs="Times New Roman"/>
                <w:b/>
                <w:sz w:val="24"/>
                <w:szCs w:val="24"/>
              </w:rPr>
              <w:t>LO</w:t>
            </w:r>
            <w:r w:rsidRPr="000573F2">
              <w:rPr>
                <w:rFonts w:ascii="Times New Roman" w:hAnsi="Times New Roman" w:cs="Times New Roman"/>
                <w:b/>
                <w:sz w:val="24"/>
                <w:szCs w:val="24"/>
              </w:rPr>
              <w:t>3</w:t>
            </w:r>
          </w:p>
        </w:tc>
        <w:tc>
          <w:tcPr>
            <w:tcW w:w="4407" w:type="pct"/>
            <w:gridSpan w:val="2"/>
          </w:tcPr>
          <w:p w:rsidR="004D285B" w:rsidRPr="000573F2" w:rsidRDefault="004D285B" w:rsidP="004D285B">
            <w:pPr>
              <w:rPr>
                <w:rFonts w:ascii="Times New Roman" w:eastAsia="Arial" w:hAnsi="Times New Roman" w:cs="Times New Roman"/>
                <w:sz w:val="24"/>
                <w:szCs w:val="24"/>
              </w:rPr>
            </w:pPr>
            <w:r w:rsidRPr="000573F2">
              <w:rPr>
                <w:rFonts w:ascii="Times New Roman" w:eastAsia="Arial" w:hAnsi="Times New Roman" w:cs="Times New Roman"/>
                <w:sz w:val="24"/>
                <w:szCs w:val="24"/>
              </w:rPr>
              <w:t xml:space="preserve">To gain detailed knowledge on family business governance and councils </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Pr>
                <w:rFonts w:ascii="Times New Roman" w:hAnsi="Times New Roman" w:cs="Times New Roman"/>
                <w:b/>
                <w:sz w:val="24"/>
                <w:szCs w:val="24"/>
              </w:rPr>
              <w:t>LO</w:t>
            </w:r>
            <w:r w:rsidRPr="000573F2">
              <w:rPr>
                <w:rFonts w:ascii="Times New Roman" w:hAnsi="Times New Roman" w:cs="Times New Roman"/>
                <w:b/>
                <w:sz w:val="24"/>
                <w:szCs w:val="24"/>
              </w:rPr>
              <w:t>4</w:t>
            </w:r>
          </w:p>
        </w:tc>
        <w:tc>
          <w:tcPr>
            <w:tcW w:w="4407" w:type="pct"/>
            <w:gridSpan w:val="2"/>
          </w:tcPr>
          <w:p w:rsidR="004D285B" w:rsidRPr="000573F2" w:rsidRDefault="004D285B" w:rsidP="004D285B">
            <w:pPr>
              <w:rPr>
                <w:rFonts w:ascii="Times New Roman" w:eastAsia="Arial" w:hAnsi="Times New Roman" w:cs="Times New Roman"/>
                <w:sz w:val="24"/>
                <w:szCs w:val="24"/>
              </w:rPr>
            </w:pPr>
            <w:r w:rsidRPr="000573F2">
              <w:rPr>
                <w:rFonts w:ascii="Times New Roman" w:eastAsia="Arial" w:hAnsi="Times New Roman" w:cs="Times New Roman"/>
                <w:sz w:val="24"/>
                <w:szCs w:val="24"/>
              </w:rPr>
              <w:t>To evaluate the knowledge on succession and family leadership</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Pr>
                <w:rFonts w:ascii="Times New Roman" w:hAnsi="Times New Roman" w:cs="Times New Roman"/>
                <w:b/>
                <w:sz w:val="24"/>
                <w:szCs w:val="24"/>
              </w:rPr>
              <w:t>LO</w:t>
            </w:r>
            <w:r w:rsidRPr="000573F2">
              <w:rPr>
                <w:rFonts w:ascii="Times New Roman" w:hAnsi="Times New Roman" w:cs="Times New Roman"/>
                <w:b/>
                <w:sz w:val="24"/>
                <w:szCs w:val="24"/>
              </w:rPr>
              <w:t>5</w:t>
            </w: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To enable the students deep insight on HUF</w:t>
            </w:r>
          </w:p>
        </w:tc>
      </w:tr>
      <w:tr w:rsidR="004D285B" w:rsidRPr="000573F2" w:rsidTr="004D285B">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823" w:type="pct"/>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584"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4D285B" w:rsidRPr="000573F2" w:rsidTr="004D285B">
        <w:trPr>
          <w:trHeight w:val="107"/>
        </w:trPr>
        <w:tc>
          <w:tcPr>
            <w:tcW w:w="593" w:type="pct"/>
            <w:vAlign w:val="center"/>
          </w:tcPr>
          <w:p w:rsidR="004D285B" w:rsidRPr="000573F2" w:rsidRDefault="004D285B" w:rsidP="004D285B">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823" w:type="pct"/>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b/>
                <w:bCs/>
                <w:sz w:val="24"/>
                <w:szCs w:val="24"/>
              </w:rPr>
              <w:t>Family Business:</w:t>
            </w:r>
            <w:r w:rsidRPr="000573F2">
              <w:rPr>
                <w:rFonts w:ascii="Times New Roman" w:hAnsi="Times New Roman" w:cs="Times New Roman"/>
                <w:sz w:val="24"/>
                <w:szCs w:val="24"/>
              </w:rPr>
              <w:t xml:space="preserve"> Concept of Family Business- Importance and Characteristics of Family Business, Uniqueness of Family Business- The three generation rule- Building Family business that last - Ownership, business and family dimension, Advantages of FB, key challenges facing the family businesses in India.</w:t>
            </w:r>
          </w:p>
        </w:tc>
        <w:tc>
          <w:tcPr>
            <w:tcW w:w="584" w:type="pct"/>
            <w:vAlign w:val="center"/>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4D285B" w:rsidRPr="000573F2" w:rsidTr="004D285B">
        <w:trPr>
          <w:trHeight w:val="104"/>
        </w:trPr>
        <w:tc>
          <w:tcPr>
            <w:tcW w:w="593" w:type="pct"/>
            <w:vAlign w:val="center"/>
          </w:tcPr>
          <w:p w:rsidR="004D285B" w:rsidRPr="000573F2" w:rsidRDefault="004D285B" w:rsidP="004D285B">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823" w:type="pct"/>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b/>
                <w:bCs/>
                <w:sz w:val="24"/>
                <w:szCs w:val="24"/>
              </w:rPr>
              <w:t>Family Business dynamics:</w:t>
            </w:r>
            <w:r w:rsidRPr="000573F2">
              <w:rPr>
                <w:rFonts w:ascii="Times New Roman" w:hAnsi="Times New Roman" w:cs="Times New Roman"/>
                <w:sz w:val="24"/>
                <w:szCs w:val="24"/>
              </w:rPr>
              <w:t xml:space="preserve"> The Family Systems theory, Role of Genograms in family system- Family and ownership of business dichotomy- Responsibilities and rights of a shareholder of a family business, effective governance, Family Constitution, Planning for Succession in law, Conflicts in the family, Resolving the conflicts, Stages of Conflict.</w:t>
            </w:r>
          </w:p>
        </w:tc>
        <w:tc>
          <w:tcPr>
            <w:tcW w:w="584" w:type="pct"/>
            <w:vAlign w:val="center"/>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4D285B" w:rsidRPr="000573F2" w:rsidTr="004D285B">
        <w:trPr>
          <w:trHeight w:val="104"/>
        </w:trPr>
        <w:tc>
          <w:tcPr>
            <w:tcW w:w="593" w:type="pct"/>
            <w:vAlign w:val="center"/>
          </w:tcPr>
          <w:p w:rsidR="004D285B" w:rsidRPr="000573F2" w:rsidRDefault="004D285B" w:rsidP="004D285B">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823" w:type="pct"/>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b/>
                <w:bCs/>
                <w:sz w:val="24"/>
                <w:szCs w:val="24"/>
              </w:rPr>
              <w:t>Family Business and Governance</w:t>
            </w:r>
            <w:r w:rsidRPr="000573F2">
              <w:rPr>
                <w:rFonts w:ascii="Times New Roman" w:hAnsi="Times New Roman" w:cs="Times New Roman"/>
                <w:sz w:val="24"/>
                <w:szCs w:val="24"/>
              </w:rPr>
              <w:t>: Meaning and Challenges to family governance, Advisory board and board of directors- Responsibilities, Family meetings and Family Councils– Role and benefits, Family offices, Board and Family Council- how they work together, professional management, effective outside boards.</w:t>
            </w:r>
          </w:p>
        </w:tc>
        <w:tc>
          <w:tcPr>
            <w:tcW w:w="584" w:type="pct"/>
            <w:vAlign w:val="center"/>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4D285B" w:rsidRPr="000573F2" w:rsidTr="004D285B">
        <w:trPr>
          <w:trHeight w:val="104"/>
        </w:trPr>
        <w:tc>
          <w:tcPr>
            <w:tcW w:w="593" w:type="pct"/>
            <w:vAlign w:val="center"/>
          </w:tcPr>
          <w:p w:rsidR="004D285B" w:rsidRPr="000573F2" w:rsidRDefault="004D285B" w:rsidP="004D285B">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823" w:type="pct"/>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b/>
                <w:bCs/>
                <w:sz w:val="24"/>
                <w:szCs w:val="24"/>
              </w:rPr>
              <w:t>Leadership and the imperatives for family business-</w:t>
            </w:r>
            <w:r w:rsidRPr="000573F2">
              <w:rPr>
                <w:rFonts w:ascii="Times New Roman" w:hAnsi="Times New Roman" w:cs="Times New Roman"/>
                <w:sz w:val="24"/>
                <w:szCs w:val="24"/>
              </w:rPr>
              <w:t xml:space="preserve"> Succession and Continuity, Succession- importance, Family leaders- roles and responsibilities. Succession- importance, succession planning and continuity planning mind-set, CEO exit styles, next generation leader characteristics, steps in succession planning and transfer of power.</w:t>
            </w:r>
          </w:p>
        </w:tc>
        <w:tc>
          <w:tcPr>
            <w:tcW w:w="584" w:type="pct"/>
            <w:vAlign w:val="center"/>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4D285B" w:rsidRPr="000573F2" w:rsidTr="004D285B">
        <w:trPr>
          <w:trHeight w:val="104"/>
        </w:trPr>
        <w:tc>
          <w:tcPr>
            <w:tcW w:w="593" w:type="pct"/>
            <w:vAlign w:val="center"/>
          </w:tcPr>
          <w:p w:rsidR="004D285B" w:rsidRPr="000573F2" w:rsidRDefault="004D285B" w:rsidP="004D285B">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823" w:type="pct"/>
          </w:tcPr>
          <w:p w:rsidR="004D285B" w:rsidRPr="000573F2" w:rsidRDefault="004D285B" w:rsidP="004D285B">
            <w:pPr>
              <w:jc w:val="both"/>
              <w:rPr>
                <w:rFonts w:ascii="Times New Roman" w:eastAsia="Arial" w:hAnsi="Times New Roman" w:cs="Times New Roman"/>
                <w:sz w:val="24"/>
                <w:szCs w:val="24"/>
              </w:rPr>
            </w:pPr>
            <w:r w:rsidRPr="000573F2">
              <w:rPr>
                <w:rFonts w:ascii="Times New Roman" w:eastAsia="Arial" w:hAnsi="Times New Roman" w:cs="Times New Roman"/>
                <w:b/>
                <w:bCs/>
                <w:sz w:val="24"/>
                <w:szCs w:val="24"/>
              </w:rPr>
              <w:t>The Future of Family Business:</w:t>
            </w:r>
            <w:r w:rsidRPr="000573F2">
              <w:rPr>
                <w:rFonts w:ascii="Times New Roman" w:eastAsia="Arial" w:hAnsi="Times New Roman" w:cs="Times New Roman"/>
                <w:sz w:val="24"/>
                <w:szCs w:val="24"/>
              </w:rPr>
              <w:t xml:space="preserve"> New Leaders of the Evolution - Three states of evolution - Continuity and culture - changing the culture - The change formula - Organization Development approaches to change - Commitment planning- Organiccompetencies andbusiness’s future - Thriving through competition - Institutionalizing the change</w:t>
            </w:r>
          </w:p>
        </w:tc>
        <w:tc>
          <w:tcPr>
            <w:tcW w:w="584" w:type="pct"/>
            <w:vAlign w:val="center"/>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12</w:t>
            </w:r>
          </w:p>
        </w:tc>
      </w:tr>
      <w:tr w:rsidR="004D285B" w:rsidRPr="000573F2" w:rsidTr="004D285B">
        <w:tc>
          <w:tcPr>
            <w:tcW w:w="593" w:type="pct"/>
          </w:tcPr>
          <w:p w:rsidR="004D285B" w:rsidRPr="000573F2" w:rsidRDefault="004D285B" w:rsidP="004D285B">
            <w:pPr>
              <w:jc w:val="center"/>
              <w:rPr>
                <w:rFonts w:ascii="Times New Roman" w:hAnsi="Times New Roman" w:cs="Times New Roman"/>
                <w:sz w:val="24"/>
                <w:szCs w:val="24"/>
              </w:rPr>
            </w:pPr>
          </w:p>
        </w:tc>
        <w:tc>
          <w:tcPr>
            <w:tcW w:w="3823" w:type="pct"/>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Total</w:t>
            </w:r>
          </w:p>
        </w:tc>
        <w:tc>
          <w:tcPr>
            <w:tcW w:w="584" w:type="pct"/>
          </w:tcPr>
          <w:p w:rsidR="004D285B" w:rsidRPr="004D285B" w:rsidRDefault="004D285B" w:rsidP="004D285B">
            <w:pPr>
              <w:jc w:val="center"/>
              <w:rPr>
                <w:rFonts w:ascii="Times New Roman" w:hAnsi="Times New Roman" w:cs="Times New Roman"/>
                <w:b/>
                <w:bCs/>
                <w:sz w:val="24"/>
                <w:szCs w:val="24"/>
              </w:rPr>
            </w:pPr>
            <w:r w:rsidRPr="004D285B">
              <w:rPr>
                <w:rFonts w:ascii="Times New Roman" w:hAnsi="Times New Roman" w:cs="Times New Roman"/>
                <w:b/>
                <w:bCs/>
                <w:sz w:val="24"/>
                <w:szCs w:val="24"/>
              </w:rPr>
              <w:t>60</w:t>
            </w:r>
          </w:p>
        </w:tc>
      </w:tr>
      <w:tr w:rsidR="004D285B" w:rsidRPr="000573F2" w:rsidTr="004D285B">
        <w:tc>
          <w:tcPr>
            <w:tcW w:w="5000" w:type="pct"/>
            <w:gridSpan w:val="3"/>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Course Outcomes</w:t>
            </w:r>
          </w:p>
        </w:tc>
      </w:tr>
      <w:tr w:rsidR="004D285B" w:rsidRPr="000573F2" w:rsidTr="004D285B">
        <w:trPr>
          <w:trHeight w:val="104"/>
        </w:trPr>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lastRenderedPageBreak/>
              <w:t>CO1</w:t>
            </w: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Demonstrate the roles, responsibilities and significances of family business</w:t>
            </w:r>
          </w:p>
        </w:tc>
      </w:tr>
      <w:tr w:rsidR="004D285B" w:rsidRPr="000573F2" w:rsidTr="004D285B">
        <w:trPr>
          <w:trHeight w:val="104"/>
        </w:trPr>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CO2</w:t>
            </w:r>
          </w:p>
        </w:tc>
        <w:tc>
          <w:tcPr>
            <w:tcW w:w="4407" w:type="pct"/>
            <w:gridSpan w:val="2"/>
          </w:tcPr>
          <w:p w:rsidR="004D285B" w:rsidRPr="000573F2" w:rsidRDefault="004D285B" w:rsidP="004D285B">
            <w:pPr>
              <w:rPr>
                <w:rFonts w:ascii="Times New Roman" w:eastAsia="Arial" w:hAnsi="Times New Roman" w:cs="Times New Roman"/>
                <w:sz w:val="24"/>
                <w:szCs w:val="24"/>
              </w:rPr>
            </w:pPr>
            <w:r w:rsidRPr="000573F2">
              <w:rPr>
                <w:rFonts w:ascii="Times New Roman" w:eastAsia="Arial" w:hAnsi="Times New Roman" w:cs="Times New Roman"/>
                <w:sz w:val="24"/>
                <w:szCs w:val="24"/>
              </w:rPr>
              <w:t>Analyze the importance of Governance in Family Business Challenges.</w:t>
            </w:r>
          </w:p>
        </w:tc>
      </w:tr>
      <w:tr w:rsidR="004D285B" w:rsidRPr="000573F2" w:rsidTr="004D285B">
        <w:trPr>
          <w:trHeight w:val="104"/>
        </w:trPr>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CO3</w:t>
            </w:r>
          </w:p>
        </w:tc>
        <w:tc>
          <w:tcPr>
            <w:tcW w:w="4407" w:type="pct"/>
            <w:gridSpan w:val="2"/>
          </w:tcPr>
          <w:p w:rsidR="004D285B" w:rsidRPr="000573F2" w:rsidRDefault="001F4E01" w:rsidP="004D285B">
            <w:pPr>
              <w:rPr>
                <w:rFonts w:ascii="Times New Roman" w:eastAsia="Arial" w:hAnsi="Times New Roman" w:cs="Times New Roman"/>
                <w:sz w:val="24"/>
                <w:szCs w:val="24"/>
              </w:rPr>
            </w:pPr>
            <w:r w:rsidRPr="000573F2">
              <w:rPr>
                <w:rFonts w:ascii="Times New Roman" w:eastAsia="Arial" w:hAnsi="Times New Roman" w:cs="Times New Roman"/>
                <w:sz w:val="24"/>
                <w:szCs w:val="24"/>
              </w:rPr>
              <w:t>Paraphrase</w:t>
            </w:r>
            <w:r w:rsidR="004D285B" w:rsidRPr="000573F2">
              <w:rPr>
                <w:rFonts w:ascii="Times New Roman" w:eastAsia="Arial" w:hAnsi="Times New Roman" w:cs="Times New Roman"/>
                <w:sz w:val="24"/>
                <w:szCs w:val="24"/>
              </w:rPr>
              <w:t xml:space="preserve"> the boards, laws, constitutions effective governance  </w:t>
            </w:r>
          </w:p>
        </w:tc>
      </w:tr>
      <w:tr w:rsidR="004D285B" w:rsidRPr="000573F2" w:rsidTr="004D285B">
        <w:trPr>
          <w:trHeight w:val="104"/>
        </w:trPr>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CO4</w:t>
            </w: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Identify the models, dimensions, conflicts and challenges</w:t>
            </w:r>
          </w:p>
        </w:tc>
      </w:tr>
      <w:tr w:rsidR="004D285B" w:rsidRPr="000573F2" w:rsidTr="004D285B">
        <w:trPr>
          <w:trHeight w:val="104"/>
        </w:trPr>
        <w:tc>
          <w:tcPr>
            <w:tcW w:w="593" w:type="pct"/>
          </w:tcPr>
          <w:p w:rsidR="004D285B" w:rsidRPr="000573F2" w:rsidRDefault="004D285B" w:rsidP="004D285B">
            <w:pPr>
              <w:rPr>
                <w:rFonts w:ascii="Times New Roman" w:hAnsi="Times New Roman" w:cs="Times New Roman"/>
                <w:b/>
                <w:sz w:val="24"/>
                <w:szCs w:val="24"/>
              </w:rPr>
            </w:pPr>
            <w:r w:rsidRPr="000573F2">
              <w:rPr>
                <w:rFonts w:ascii="Times New Roman" w:hAnsi="Times New Roman" w:cs="Times New Roman"/>
                <w:b/>
                <w:sz w:val="24"/>
                <w:szCs w:val="24"/>
              </w:rPr>
              <w:t>CO5</w:t>
            </w:r>
          </w:p>
        </w:tc>
        <w:tc>
          <w:tcPr>
            <w:tcW w:w="4407" w:type="pct"/>
            <w:gridSpan w:val="2"/>
          </w:tcPr>
          <w:p w:rsidR="004D285B" w:rsidRPr="000573F2" w:rsidRDefault="004D285B" w:rsidP="004D285B">
            <w:pPr>
              <w:rPr>
                <w:rFonts w:ascii="Times New Roman" w:eastAsia="Arial" w:hAnsi="Times New Roman" w:cs="Times New Roman"/>
                <w:sz w:val="24"/>
                <w:szCs w:val="24"/>
              </w:rPr>
            </w:pPr>
            <w:r w:rsidRPr="000573F2">
              <w:rPr>
                <w:rFonts w:ascii="Times New Roman" w:eastAsia="Arial" w:hAnsi="Times New Roman" w:cs="Times New Roman"/>
                <w:sz w:val="24"/>
                <w:szCs w:val="24"/>
              </w:rPr>
              <w:t>Develop next generation leaders as Successor for Family Business.</w:t>
            </w:r>
          </w:p>
        </w:tc>
      </w:tr>
      <w:tr w:rsidR="004D285B" w:rsidRPr="000573F2" w:rsidTr="004D285B">
        <w:trPr>
          <w:trHeight w:val="379"/>
        </w:trPr>
        <w:tc>
          <w:tcPr>
            <w:tcW w:w="5000" w:type="pct"/>
            <w:gridSpan w:val="3"/>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Textbooks</w:t>
            </w:r>
          </w:p>
        </w:tc>
      </w:tr>
      <w:tr w:rsidR="004D285B" w:rsidRPr="000573F2" w:rsidTr="004D285B">
        <w:trPr>
          <w:trHeight w:val="104"/>
        </w:trPr>
        <w:tc>
          <w:tcPr>
            <w:tcW w:w="593" w:type="pct"/>
          </w:tcPr>
          <w:p w:rsidR="004D285B" w:rsidRPr="000573F2" w:rsidRDefault="004D285B" w:rsidP="00F82F1F">
            <w:pPr>
              <w:pStyle w:val="ListParagraph"/>
              <w:numPr>
                <w:ilvl w:val="0"/>
                <w:numId w:val="12"/>
              </w:numPr>
              <w:rPr>
                <w:rFonts w:ascii="Times New Roman" w:hAnsi="Times New Roman" w:cs="Times New Roman"/>
                <w:sz w:val="24"/>
                <w:szCs w:val="24"/>
              </w:rPr>
            </w:pPr>
          </w:p>
        </w:tc>
        <w:tc>
          <w:tcPr>
            <w:tcW w:w="4407" w:type="pct"/>
            <w:gridSpan w:val="2"/>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sz w:val="24"/>
                <w:szCs w:val="24"/>
              </w:rPr>
              <w:t xml:space="preserve">Ernesto J. Poza and Mary S. Duagherty( 2015) Family Business, Cengagae Learning, New Delhi.  </w:t>
            </w:r>
          </w:p>
        </w:tc>
      </w:tr>
      <w:tr w:rsidR="004D285B" w:rsidRPr="000573F2" w:rsidTr="004D285B">
        <w:trPr>
          <w:trHeight w:val="104"/>
        </w:trPr>
        <w:tc>
          <w:tcPr>
            <w:tcW w:w="593" w:type="pct"/>
          </w:tcPr>
          <w:p w:rsidR="004D285B" w:rsidRPr="000573F2" w:rsidRDefault="004D285B" w:rsidP="00F82F1F">
            <w:pPr>
              <w:pStyle w:val="ListParagraph"/>
              <w:numPr>
                <w:ilvl w:val="0"/>
                <w:numId w:val="12"/>
              </w:numPr>
              <w:rPr>
                <w:rFonts w:ascii="Times New Roman" w:hAnsi="Times New Roman" w:cs="Times New Roman"/>
                <w:sz w:val="24"/>
                <w:szCs w:val="24"/>
              </w:rPr>
            </w:pPr>
          </w:p>
        </w:tc>
        <w:tc>
          <w:tcPr>
            <w:tcW w:w="4407" w:type="pct"/>
            <w:gridSpan w:val="2"/>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sz w:val="24"/>
                <w:szCs w:val="24"/>
              </w:rPr>
              <w:t xml:space="preserve">Gersick, K.E., Davis, J.A., Hampton, M.M., &amp;Lansberg, I. (1997). Generation to Generation: Life Cycles of the </w:t>
            </w:r>
          </w:p>
        </w:tc>
      </w:tr>
      <w:tr w:rsidR="004D285B" w:rsidRPr="000573F2" w:rsidTr="004D285B">
        <w:trPr>
          <w:trHeight w:val="104"/>
        </w:trPr>
        <w:tc>
          <w:tcPr>
            <w:tcW w:w="593" w:type="pct"/>
          </w:tcPr>
          <w:p w:rsidR="004D285B" w:rsidRPr="000573F2" w:rsidRDefault="004D285B" w:rsidP="00F82F1F">
            <w:pPr>
              <w:pStyle w:val="ListParagraph"/>
              <w:numPr>
                <w:ilvl w:val="0"/>
                <w:numId w:val="12"/>
              </w:numPr>
              <w:rPr>
                <w:rFonts w:ascii="Times New Roman" w:hAnsi="Times New Roman" w:cs="Times New Roman"/>
                <w:sz w:val="24"/>
                <w:szCs w:val="24"/>
              </w:rPr>
            </w:pPr>
          </w:p>
        </w:tc>
        <w:tc>
          <w:tcPr>
            <w:tcW w:w="4407" w:type="pct"/>
            <w:gridSpan w:val="2"/>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sz w:val="24"/>
                <w:szCs w:val="24"/>
              </w:rPr>
              <w:t>Family Business. Harvard Business School Press.</w:t>
            </w:r>
          </w:p>
        </w:tc>
      </w:tr>
      <w:tr w:rsidR="004D285B" w:rsidRPr="000573F2" w:rsidTr="004D285B">
        <w:trPr>
          <w:trHeight w:val="104"/>
        </w:trPr>
        <w:tc>
          <w:tcPr>
            <w:tcW w:w="593" w:type="pct"/>
          </w:tcPr>
          <w:p w:rsidR="004D285B" w:rsidRPr="000573F2" w:rsidRDefault="004D285B" w:rsidP="00F82F1F">
            <w:pPr>
              <w:pStyle w:val="ListParagraph"/>
              <w:numPr>
                <w:ilvl w:val="0"/>
                <w:numId w:val="12"/>
              </w:numPr>
              <w:rPr>
                <w:rFonts w:ascii="Times New Roman" w:hAnsi="Times New Roman" w:cs="Times New Roman"/>
                <w:sz w:val="24"/>
                <w:szCs w:val="24"/>
              </w:rPr>
            </w:pPr>
          </w:p>
        </w:tc>
        <w:tc>
          <w:tcPr>
            <w:tcW w:w="4407" w:type="pct"/>
            <w:gridSpan w:val="2"/>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sz w:val="24"/>
                <w:szCs w:val="24"/>
              </w:rPr>
              <w:t xml:space="preserve">Frank Hoy, Pramodita Sharma, Entrepreneurial Family Firms, Prentice Hall, 2010  </w:t>
            </w:r>
          </w:p>
        </w:tc>
      </w:tr>
      <w:tr w:rsidR="004D285B" w:rsidRPr="000573F2" w:rsidTr="004D285B">
        <w:trPr>
          <w:trHeight w:val="368"/>
        </w:trPr>
        <w:tc>
          <w:tcPr>
            <w:tcW w:w="593" w:type="pct"/>
          </w:tcPr>
          <w:p w:rsidR="004D285B" w:rsidRPr="000573F2" w:rsidRDefault="004D285B" w:rsidP="00F82F1F">
            <w:pPr>
              <w:pStyle w:val="ListParagraph"/>
              <w:numPr>
                <w:ilvl w:val="0"/>
                <w:numId w:val="12"/>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Ernesto J.Poza, Mary S. Daughterty, Family Business, 4e, Cengage Learning, 2015.</w:t>
            </w:r>
          </w:p>
        </w:tc>
      </w:tr>
      <w:tr w:rsidR="004D285B" w:rsidRPr="000573F2" w:rsidTr="004D285B">
        <w:trPr>
          <w:trHeight w:val="233"/>
        </w:trPr>
        <w:tc>
          <w:tcPr>
            <w:tcW w:w="5000" w:type="pct"/>
            <w:gridSpan w:val="3"/>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Reference Books</w:t>
            </w:r>
          </w:p>
        </w:tc>
      </w:tr>
      <w:tr w:rsidR="004D285B" w:rsidRPr="000573F2" w:rsidTr="004D285B">
        <w:trPr>
          <w:trHeight w:val="104"/>
        </w:trPr>
        <w:tc>
          <w:tcPr>
            <w:tcW w:w="593" w:type="pct"/>
          </w:tcPr>
          <w:p w:rsidR="004D285B" w:rsidRPr="000573F2" w:rsidRDefault="004D285B" w:rsidP="00F82F1F">
            <w:pPr>
              <w:pStyle w:val="ListParagraph"/>
              <w:numPr>
                <w:ilvl w:val="0"/>
                <w:numId w:val="13"/>
              </w:numPr>
              <w:rPr>
                <w:rFonts w:ascii="Times New Roman" w:hAnsi="Times New Roman" w:cs="Times New Roman"/>
                <w:sz w:val="24"/>
                <w:szCs w:val="24"/>
              </w:rPr>
            </w:pPr>
          </w:p>
        </w:tc>
        <w:tc>
          <w:tcPr>
            <w:tcW w:w="4407" w:type="pct"/>
            <w:gridSpan w:val="2"/>
          </w:tcPr>
          <w:p w:rsidR="004D285B" w:rsidRPr="000573F2" w:rsidRDefault="004D285B" w:rsidP="004D285B">
            <w:pPr>
              <w:pStyle w:val="Normal4"/>
              <w:jc w:val="both"/>
              <w:rPr>
                <w:rFonts w:ascii="Times New Roman" w:hAnsi="Times New Roman" w:cs="Times New Roman"/>
                <w:sz w:val="24"/>
                <w:szCs w:val="24"/>
              </w:rPr>
            </w:pPr>
            <w:r w:rsidRPr="000573F2">
              <w:rPr>
                <w:rFonts w:ascii="Times New Roman" w:hAnsi="Times New Roman" w:cs="Times New Roman"/>
                <w:sz w:val="24"/>
                <w:szCs w:val="24"/>
              </w:rPr>
              <w:t>Bork, Jaffe, Lane, Dashew, Heisler (1996). Working with family businesses: A guide for professionals. Jossey Bass Publishers. 2.Collier, C.W.</w:t>
            </w:r>
          </w:p>
        </w:tc>
      </w:tr>
      <w:tr w:rsidR="004D285B" w:rsidRPr="000573F2" w:rsidTr="004D285B">
        <w:trPr>
          <w:trHeight w:val="104"/>
        </w:trPr>
        <w:tc>
          <w:tcPr>
            <w:tcW w:w="593" w:type="pct"/>
          </w:tcPr>
          <w:p w:rsidR="004D285B" w:rsidRPr="000573F2" w:rsidRDefault="004D285B" w:rsidP="00F82F1F">
            <w:pPr>
              <w:pStyle w:val="ListParagraph"/>
              <w:numPr>
                <w:ilvl w:val="0"/>
                <w:numId w:val="13"/>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John L. Ward, Keeping the Family Business Healthy: How to Plan for Continuing Growth, Profitability and Family Leadership, Palgrave Macmillan, 2011.</w:t>
            </w:r>
          </w:p>
        </w:tc>
      </w:tr>
      <w:tr w:rsidR="004D285B" w:rsidRPr="000573F2" w:rsidTr="004D285B">
        <w:trPr>
          <w:trHeight w:val="104"/>
        </w:trPr>
        <w:tc>
          <w:tcPr>
            <w:tcW w:w="593" w:type="pct"/>
          </w:tcPr>
          <w:p w:rsidR="004D285B" w:rsidRPr="000573F2" w:rsidRDefault="004D285B" w:rsidP="00F82F1F">
            <w:pPr>
              <w:pStyle w:val="ListParagraph"/>
              <w:numPr>
                <w:ilvl w:val="0"/>
                <w:numId w:val="13"/>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M. Nordqvist, T. Zellweger, Transgenerational Entrepreneurship: Exploring Growth and Performance in Family Firms across Generations, Edward and Elgar Publishing Limited, 2010.</w:t>
            </w:r>
          </w:p>
        </w:tc>
      </w:tr>
      <w:tr w:rsidR="004D285B" w:rsidRPr="000573F2" w:rsidTr="004D285B">
        <w:trPr>
          <w:trHeight w:val="104"/>
        </w:trPr>
        <w:tc>
          <w:tcPr>
            <w:tcW w:w="593" w:type="pct"/>
          </w:tcPr>
          <w:p w:rsidR="004D285B" w:rsidRPr="000573F2" w:rsidRDefault="004D285B" w:rsidP="00F82F1F">
            <w:pPr>
              <w:pStyle w:val="ListParagraph"/>
              <w:numPr>
                <w:ilvl w:val="0"/>
                <w:numId w:val="13"/>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Laura Hougaz, Entrepreneurs in Family Business Dynasties: Stories of Italian-Australian Family Businesses over 100 years, Springer, 2015.</w:t>
            </w:r>
          </w:p>
        </w:tc>
      </w:tr>
      <w:tr w:rsidR="004D285B" w:rsidRPr="000573F2" w:rsidTr="004D285B">
        <w:trPr>
          <w:trHeight w:val="104"/>
        </w:trPr>
        <w:tc>
          <w:tcPr>
            <w:tcW w:w="593" w:type="pct"/>
          </w:tcPr>
          <w:p w:rsidR="004D285B" w:rsidRPr="000573F2" w:rsidRDefault="004D285B" w:rsidP="00F82F1F">
            <w:pPr>
              <w:pStyle w:val="ListParagraph"/>
              <w:numPr>
                <w:ilvl w:val="0"/>
                <w:numId w:val="13"/>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rPr>
              <w:t>Sudipt Dutta, Family Business in India, Sage Publications, 1997.</w:t>
            </w:r>
          </w:p>
        </w:tc>
      </w:tr>
      <w:tr w:rsidR="004D285B" w:rsidRPr="000573F2" w:rsidTr="004D285B">
        <w:trPr>
          <w:trHeight w:val="431"/>
        </w:trPr>
        <w:tc>
          <w:tcPr>
            <w:tcW w:w="5000" w:type="pct"/>
            <w:gridSpan w:val="3"/>
          </w:tcPr>
          <w:p w:rsidR="004D285B" w:rsidRPr="000573F2" w:rsidRDefault="004D285B" w:rsidP="004D285B">
            <w:pPr>
              <w:jc w:val="center"/>
              <w:rPr>
                <w:rFonts w:ascii="Times New Roman" w:hAnsi="Times New Roman" w:cs="Times New Roman"/>
                <w:b/>
                <w:sz w:val="24"/>
                <w:szCs w:val="24"/>
              </w:rPr>
            </w:pPr>
            <w:r w:rsidRPr="000573F2">
              <w:rPr>
                <w:rFonts w:ascii="Times New Roman" w:hAnsi="Times New Roman" w:cs="Times New Roman"/>
                <w:b/>
                <w:sz w:val="24"/>
                <w:szCs w:val="24"/>
              </w:rPr>
              <w:t>Web Resources</w:t>
            </w:r>
          </w:p>
        </w:tc>
      </w:tr>
      <w:tr w:rsidR="004D285B" w:rsidRPr="000573F2" w:rsidTr="004D285B">
        <w:trPr>
          <w:trHeight w:val="104"/>
        </w:trPr>
        <w:tc>
          <w:tcPr>
            <w:tcW w:w="593" w:type="pct"/>
          </w:tcPr>
          <w:p w:rsidR="004D285B" w:rsidRPr="000573F2" w:rsidRDefault="004D285B" w:rsidP="00F82F1F">
            <w:pPr>
              <w:pStyle w:val="ListParagraph"/>
              <w:numPr>
                <w:ilvl w:val="0"/>
                <w:numId w:val="14"/>
              </w:numPr>
              <w:jc w:val="cente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lang w:val="en-US"/>
              </w:rPr>
              <w:t>http://www.mbaexamnotes.com/family-business.html</w:t>
            </w:r>
          </w:p>
        </w:tc>
      </w:tr>
      <w:tr w:rsidR="004D285B" w:rsidRPr="000573F2" w:rsidTr="004D285B">
        <w:trPr>
          <w:trHeight w:val="104"/>
        </w:trPr>
        <w:tc>
          <w:tcPr>
            <w:tcW w:w="593" w:type="pct"/>
          </w:tcPr>
          <w:p w:rsidR="004D285B" w:rsidRPr="000573F2" w:rsidRDefault="004D285B" w:rsidP="00F82F1F">
            <w:pPr>
              <w:pStyle w:val="ListParagraph"/>
              <w:numPr>
                <w:ilvl w:val="0"/>
                <w:numId w:val="14"/>
              </w:numPr>
              <w:jc w:val="cente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lang w:val="en-US"/>
              </w:rPr>
              <w:t>https://www.studoc.com</w:t>
            </w:r>
          </w:p>
        </w:tc>
      </w:tr>
      <w:tr w:rsidR="004D285B" w:rsidRPr="000573F2" w:rsidTr="004D285B">
        <w:trPr>
          <w:trHeight w:val="104"/>
        </w:trPr>
        <w:tc>
          <w:tcPr>
            <w:tcW w:w="593" w:type="pct"/>
          </w:tcPr>
          <w:p w:rsidR="004D285B" w:rsidRPr="000573F2" w:rsidRDefault="004D285B" w:rsidP="00F82F1F">
            <w:pPr>
              <w:pStyle w:val="ListParagraph"/>
              <w:numPr>
                <w:ilvl w:val="0"/>
                <w:numId w:val="14"/>
              </w:numPr>
              <w:rPr>
                <w:rFonts w:ascii="Times New Roman" w:hAnsi="Times New Roman" w:cs="Times New Roman"/>
                <w:sz w:val="24"/>
                <w:szCs w:val="24"/>
              </w:rPr>
            </w:pPr>
          </w:p>
        </w:tc>
        <w:tc>
          <w:tcPr>
            <w:tcW w:w="4407" w:type="pct"/>
            <w:gridSpan w:val="2"/>
          </w:tcPr>
          <w:p w:rsidR="004D285B" w:rsidRPr="000573F2" w:rsidRDefault="004D285B" w:rsidP="004D285B">
            <w:pPr>
              <w:rPr>
                <w:rFonts w:ascii="Times New Roman" w:hAnsi="Times New Roman" w:cs="Times New Roman"/>
                <w:sz w:val="24"/>
                <w:szCs w:val="24"/>
              </w:rPr>
            </w:pPr>
            <w:r w:rsidRPr="000573F2">
              <w:rPr>
                <w:rFonts w:ascii="Times New Roman" w:hAnsi="Times New Roman" w:cs="Times New Roman"/>
                <w:sz w:val="24"/>
                <w:szCs w:val="24"/>
                <w:lang w:val="en-US"/>
              </w:rPr>
              <w:t>https://egyankosh.ac.in</w:t>
            </w:r>
          </w:p>
        </w:tc>
      </w:tr>
    </w:tbl>
    <w:p w:rsidR="004D285B" w:rsidRDefault="004D285B" w:rsidP="005E3C3F">
      <w:pPr>
        <w:jc w:val="center"/>
        <w:rPr>
          <w:rFonts w:ascii="Times New Roman" w:hAnsi="Times New Roman" w:cs="Times New Roman"/>
          <w:b/>
          <w:bCs/>
          <w:sz w:val="24"/>
          <w:szCs w:val="24"/>
          <w:u w:val="single"/>
        </w:rPr>
      </w:pPr>
    </w:p>
    <w:p w:rsidR="004D285B" w:rsidRPr="004D285B" w:rsidRDefault="004D285B" w:rsidP="005E3C3F">
      <w:pPr>
        <w:jc w:val="center"/>
        <w:rPr>
          <w:rFonts w:ascii="Times New Roman" w:hAnsi="Times New Roman" w:cs="Times New Roman"/>
          <w:b/>
          <w:bCs/>
          <w:sz w:val="24"/>
          <w:szCs w:val="24"/>
          <w:u w:val="single"/>
        </w:rPr>
      </w:pPr>
    </w:p>
    <w:p w:rsidR="00D46692" w:rsidRPr="000573F2" w:rsidRDefault="00D46692" w:rsidP="00F04527">
      <w:pPr>
        <w:jc w:val="center"/>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4"/>
        <w:gridCol w:w="704"/>
        <w:gridCol w:w="705"/>
        <w:gridCol w:w="705"/>
        <w:gridCol w:w="705"/>
        <w:gridCol w:w="705"/>
        <w:gridCol w:w="705"/>
        <w:gridCol w:w="718"/>
        <w:gridCol w:w="742"/>
        <w:gridCol w:w="845"/>
        <w:gridCol w:w="845"/>
        <w:gridCol w:w="843"/>
      </w:tblGrid>
      <w:tr w:rsidR="00397616" w:rsidRPr="000573F2" w:rsidTr="00397616">
        <w:tc>
          <w:tcPr>
            <w:tcW w:w="602" w:type="pct"/>
            <w:vAlign w:val="center"/>
          </w:tcPr>
          <w:p w:rsidR="00397616" w:rsidRPr="000573F2" w:rsidRDefault="00397616" w:rsidP="0018386E">
            <w:pPr>
              <w:spacing w:beforeLines="40" w:afterLines="20" w:line="240" w:lineRule="auto"/>
              <w:jc w:val="center"/>
              <w:rPr>
                <w:rFonts w:ascii="Times New Roman" w:hAnsi="Times New Roman" w:cs="Times New Roman"/>
                <w:sz w:val="24"/>
                <w:szCs w:val="24"/>
              </w:rPr>
            </w:pP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D46692" w:rsidRPr="000573F2" w:rsidTr="00397616">
        <w:tc>
          <w:tcPr>
            <w:tcW w:w="602" w:type="pct"/>
            <w:vAlign w:val="center"/>
          </w:tcPr>
          <w:p w:rsidR="00D46692" w:rsidRPr="000573F2" w:rsidRDefault="00D46692" w:rsidP="0018386E">
            <w:pPr>
              <w:spacing w:beforeLines="4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6692" w:rsidRPr="000573F2" w:rsidRDefault="00D46692" w:rsidP="0018386E">
            <w:pPr>
              <w:spacing w:beforeLines="4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4D285B" w:rsidRDefault="004D285B" w:rsidP="005E00E1">
      <w:pPr>
        <w:spacing w:after="0"/>
        <w:jc w:val="center"/>
        <w:rPr>
          <w:rFonts w:ascii="Times New Roman" w:hAnsi="Times New Roman" w:cs="Times New Roman"/>
          <w:b/>
          <w:sz w:val="24"/>
          <w:szCs w:val="24"/>
          <w:u w:val="single"/>
        </w:rPr>
      </w:pPr>
    </w:p>
    <w:p w:rsidR="004D285B" w:rsidRPr="00F363B1" w:rsidRDefault="004D285B" w:rsidP="004D285B">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4D285B" w:rsidRDefault="004D285B" w:rsidP="005E00E1">
      <w:pPr>
        <w:spacing w:after="0"/>
        <w:jc w:val="center"/>
        <w:rPr>
          <w:rFonts w:ascii="Times New Roman" w:hAnsi="Times New Roman" w:cs="Times New Roman"/>
          <w:b/>
          <w:sz w:val="24"/>
          <w:szCs w:val="24"/>
          <w:u w:val="single"/>
        </w:rPr>
      </w:pPr>
    </w:p>
    <w:p w:rsidR="004D285B" w:rsidRPr="005E68D1" w:rsidRDefault="004D285B" w:rsidP="004D285B">
      <w:pPr>
        <w:spacing w:after="0"/>
        <w:jc w:val="center"/>
        <w:rPr>
          <w:rFonts w:ascii="Times New Roman" w:hAnsi="Times New Roman" w:cs="Times New Roman"/>
          <w:sz w:val="24"/>
          <w:szCs w:val="24"/>
        </w:rPr>
      </w:pPr>
      <w:r w:rsidRPr="005E68D1">
        <w:rPr>
          <w:rFonts w:ascii="Times New Roman" w:hAnsi="Times New Roman" w:cs="Times New Roman"/>
          <w:b/>
          <w:sz w:val="24"/>
          <w:szCs w:val="24"/>
          <w:u w:val="single"/>
        </w:rPr>
        <w:t>SECOND YEAR – SEMESTER - III</w:t>
      </w:r>
    </w:p>
    <w:p w:rsidR="002E3AE7" w:rsidRDefault="002E3AE7" w:rsidP="004D285B">
      <w:pPr>
        <w:spacing w:after="120"/>
        <w:jc w:val="center"/>
        <w:rPr>
          <w:rFonts w:ascii="Times New Roman" w:hAnsi="Times New Roman" w:cs="Times New Roman"/>
          <w:b/>
          <w:smallCaps/>
          <w:sz w:val="24"/>
          <w:szCs w:val="24"/>
          <w:u w:val="single"/>
        </w:rPr>
      </w:pPr>
    </w:p>
    <w:p w:rsidR="002E3AE7" w:rsidRPr="002E3AE7" w:rsidRDefault="002E3AE7" w:rsidP="002E3AE7">
      <w:pPr>
        <w:spacing w:after="120"/>
        <w:jc w:val="center"/>
        <w:rPr>
          <w:rFonts w:ascii="Times New Roman" w:eastAsia="Times New Roman" w:hAnsi="Times New Roman" w:cs="Times New Roman"/>
          <w:b/>
          <w:smallCaps/>
          <w:sz w:val="24"/>
          <w:szCs w:val="24"/>
          <w:u w:val="single"/>
        </w:rPr>
      </w:pPr>
      <w:r w:rsidRPr="002E3AE7">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2E3AE7" w:rsidRPr="002E3AE7" w:rsidTr="002E3AE7">
        <w:tc>
          <w:tcPr>
            <w:tcW w:w="0" w:type="auto"/>
            <w:gridSpan w:val="4"/>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Subject Code</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Credits</w:t>
            </w:r>
          </w:p>
        </w:tc>
        <w:tc>
          <w:tcPr>
            <w:tcW w:w="0" w:type="auto"/>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Inst. Hours</w:t>
            </w:r>
          </w:p>
        </w:tc>
        <w:tc>
          <w:tcPr>
            <w:tcW w:w="0" w:type="auto"/>
            <w:gridSpan w:val="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Marks</w:t>
            </w:r>
          </w:p>
        </w:tc>
      </w:tr>
      <w:tr w:rsidR="002E3AE7" w:rsidRPr="002E3AE7" w:rsidTr="002E3AE7">
        <w:tc>
          <w:tcPr>
            <w:tcW w:w="0" w:type="auto"/>
            <w:gridSpan w:val="4"/>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r>
      <w:tr w:rsidR="002E3AE7" w:rsidRPr="002E3AE7" w:rsidTr="002E3AE7">
        <w:tc>
          <w:tcPr>
            <w:tcW w:w="0" w:type="auto"/>
            <w:gridSpan w:val="4"/>
          </w:tcPr>
          <w:p w:rsidR="002E3AE7" w:rsidRPr="002E3AE7" w:rsidRDefault="002E3AE7" w:rsidP="002E3AE7">
            <w:pPr>
              <w:rPr>
                <w:rFonts w:ascii="Times New Roman" w:eastAsia="Times New Roman" w:hAnsi="Times New Roman" w:cs="Times New Roman"/>
                <w:b/>
                <w:sz w:val="24"/>
                <w:szCs w:val="24"/>
              </w:rPr>
            </w:pP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5</w:t>
            </w: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4</w:t>
            </w:r>
          </w:p>
        </w:tc>
        <w:tc>
          <w:tcPr>
            <w:tcW w:w="0" w:type="auto"/>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100</w:t>
            </w:r>
          </w:p>
        </w:tc>
      </w:tr>
      <w:tr w:rsidR="002E3AE7" w:rsidRPr="002E3AE7" w:rsidTr="002E3AE7">
        <w:tc>
          <w:tcPr>
            <w:tcW w:w="0" w:type="auto"/>
            <w:gridSpan w:val="1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Learning Objectives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LO1</w:t>
            </w:r>
          </w:p>
        </w:tc>
        <w:tc>
          <w:tcPr>
            <w:tcW w:w="0" w:type="auto"/>
            <w:gridSpan w:val="11"/>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understand about the pro-rata allotment</w:t>
            </w:r>
            <w:r w:rsidRPr="002E3AE7">
              <w:rPr>
                <w:rFonts w:ascii="Times New Roman" w:eastAsia="Times New Roman" w:hAnsi="Times New Roman" w:cs="Times New Roman"/>
                <w:b/>
                <w:bCs/>
                <w:sz w:val="24"/>
                <w:szCs w:val="24"/>
              </w:rPr>
              <w:t>and Underwriting of Shares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LO2</w:t>
            </w:r>
          </w:p>
        </w:tc>
        <w:tc>
          <w:tcPr>
            <w:tcW w:w="0" w:type="auto"/>
            <w:gridSpan w:val="11"/>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To know the provisions of companies Act </w:t>
            </w:r>
            <w:r w:rsidRPr="002E3AE7">
              <w:rPr>
                <w:rFonts w:ascii="Times New Roman" w:eastAsia="Times New Roman" w:hAnsi="Times New Roman" w:cs="Times New Roman"/>
                <w:b/>
                <w:bCs/>
                <w:sz w:val="24"/>
                <w:szCs w:val="24"/>
              </w:rPr>
              <w:t xml:space="preserve">regarding Issue and </w:t>
            </w:r>
            <w:r w:rsidRPr="002E3AE7">
              <w:rPr>
                <w:rFonts w:ascii="Times New Roman" w:eastAsia="Times New Roman" w:hAnsi="Times New Roman" w:cs="Times New Roman"/>
                <w:sz w:val="24"/>
                <w:szCs w:val="24"/>
              </w:rPr>
              <w:t>Redemption of Preference shares and debentures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LO3</w:t>
            </w:r>
          </w:p>
        </w:tc>
        <w:tc>
          <w:tcPr>
            <w:tcW w:w="0" w:type="auto"/>
            <w:gridSpan w:val="11"/>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learn the form and contents of financial statements as per Schedule III of Companies Act 2013</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LO4</w:t>
            </w:r>
          </w:p>
        </w:tc>
        <w:tc>
          <w:tcPr>
            <w:tcW w:w="0" w:type="auto"/>
            <w:gridSpan w:val="11"/>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To examine </w:t>
            </w:r>
            <w:r w:rsidRPr="002E3AE7">
              <w:rPr>
                <w:rFonts w:ascii="Times New Roman" w:eastAsia="Times New Roman" w:hAnsi="Times New Roman" w:cs="Times New Roman"/>
                <w:b/>
                <w:bCs/>
                <w:sz w:val="24"/>
                <w:szCs w:val="24"/>
              </w:rPr>
              <w:t>the various methods of valuation of Goodwill and shares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LO5</w:t>
            </w:r>
          </w:p>
        </w:tc>
        <w:tc>
          <w:tcPr>
            <w:tcW w:w="0" w:type="auto"/>
            <w:gridSpan w:val="11"/>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identify the Significance of International financial reporting standard (IFRS)</w:t>
            </w:r>
          </w:p>
        </w:tc>
      </w:tr>
      <w:tr w:rsidR="002E3AE7" w:rsidRPr="002E3AE7" w:rsidTr="002E3AE7">
        <w:tc>
          <w:tcPr>
            <w:tcW w:w="0" w:type="auto"/>
            <w:gridSpan w:val="14"/>
            <w:vAlign w:val="center"/>
          </w:tcPr>
          <w:p w:rsidR="002E3AE7" w:rsidRPr="002E3AE7" w:rsidRDefault="002E3AE7" w:rsidP="002E3AE7">
            <w:pPr>
              <w:pBdr>
                <w:top w:val="nil"/>
                <w:left w:val="nil"/>
                <w:bottom w:val="nil"/>
                <w:right w:val="nil"/>
                <w:between w:val="nil"/>
              </w:pBdr>
              <w:jc w:val="both"/>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Prerequisite: Should have studied Financial Accounting in I Year</w:t>
            </w:r>
          </w:p>
        </w:tc>
      </w:tr>
      <w:tr w:rsidR="002E3AE7" w:rsidRPr="002E3AE7" w:rsidTr="002E3AE7">
        <w:tc>
          <w:tcPr>
            <w:tcW w:w="0" w:type="auto"/>
            <w:gridSpan w:val="3"/>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Unit</w:t>
            </w:r>
          </w:p>
        </w:tc>
        <w:tc>
          <w:tcPr>
            <w:tcW w:w="0" w:type="auto"/>
            <w:gridSpan w:val="9"/>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Contents</w:t>
            </w:r>
          </w:p>
        </w:tc>
        <w:tc>
          <w:tcPr>
            <w:tcW w:w="0" w:type="auto"/>
            <w:gridSpan w:val="2"/>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No. of Hours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w:t>
            </w:r>
          </w:p>
        </w:tc>
        <w:tc>
          <w:tcPr>
            <w:tcW w:w="0" w:type="auto"/>
            <w:gridSpan w:val="9"/>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Issue of Shares</w:t>
            </w:r>
          </w:p>
          <w:p w:rsidR="002E3AE7" w:rsidRPr="002E3AE7" w:rsidRDefault="002E3AE7" w:rsidP="002E3AE7">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Issue of Shares – Premium - Discount - Forfeiture - Reissue – Pro-rata Allotment </w:t>
            </w:r>
            <w:r w:rsidRPr="002E3AE7">
              <w:rPr>
                <w:rFonts w:ascii="Times New Roman" w:eastAsia="Times New Roman" w:hAnsi="Times New Roman" w:cs="Times New Roman"/>
                <w:b/>
                <w:bCs/>
                <w:sz w:val="24"/>
                <w:szCs w:val="24"/>
              </w:rPr>
              <w:t>Issue of Rights and Bonus Shares</w:t>
            </w:r>
            <w:r w:rsidRPr="002E3AE7">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p w:rsidR="002E3AE7" w:rsidRPr="002E3AE7" w:rsidRDefault="002E3AE7" w:rsidP="002E3AE7">
            <w:pPr>
              <w:jc w:val="center"/>
              <w:rPr>
                <w:rFonts w:ascii="Times New Roman" w:eastAsia="Times New Roman" w:hAnsi="Times New Roman" w:cs="Times New Roman"/>
                <w:sz w:val="24"/>
                <w:szCs w:val="24"/>
              </w:rPr>
            </w:pP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II</w:t>
            </w:r>
          </w:p>
        </w:tc>
        <w:tc>
          <w:tcPr>
            <w:tcW w:w="0" w:type="auto"/>
            <w:gridSpan w:val="9"/>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Issue &amp; Redemption of Preference Shares &amp; Debentures</w:t>
            </w:r>
          </w:p>
          <w:p w:rsidR="002E3AE7" w:rsidRPr="002E3AE7" w:rsidRDefault="002E3AE7" w:rsidP="002E3AE7">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2E3AE7">
              <w:rPr>
                <w:rFonts w:ascii="Times New Roman" w:eastAsia="Times New Roman" w:hAnsi="Times New Roman" w:cs="Times New Roman"/>
                <w:b/>
                <w:bCs/>
                <w:sz w:val="24"/>
                <w:szCs w:val="24"/>
              </w:rPr>
              <w:t xml:space="preserve">Par, </w:t>
            </w:r>
            <w:r w:rsidRPr="002E3AE7">
              <w:rPr>
                <w:rFonts w:ascii="Times New Roman" w:eastAsia="Times New Roman" w:hAnsi="Times New Roman" w:cs="Times New Roman"/>
                <w:sz w:val="24"/>
                <w:szCs w:val="24"/>
              </w:rPr>
              <w:t xml:space="preserve">Premium </w:t>
            </w:r>
            <w:r w:rsidRPr="002E3AE7">
              <w:rPr>
                <w:rFonts w:ascii="Times New Roman" w:eastAsia="Times New Roman" w:hAnsi="Times New Roman" w:cs="Times New Roman"/>
                <w:b/>
                <w:bCs/>
                <w:sz w:val="24"/>
                <w:szCs w:val="24"/>
              </w:rPr>
              <w:t>and Discount</w:t>
            </w:r>
            <w:r w:rsidRPr="002E3AE7">
              <w:rPr>
                <w:rFonts w:ascii="Times New Roman" w:eastAsia="Times New Roman" w:hAnsi="Times New Roman" w:cs="Times New Roman"/>
                <w:sz w:val="24"/>
                <w:szCs w:val="24"/>
              </w:rPr>
              <w:t xml:space="preserve">. </w:t>
            </w:r>
          </w:p>
          <w:p w:rsidR="002E3AE7" w:rsidRPr="002E3AE7" w:rsidRDefault="002E3AE7" w:rsidP="002E3AE7">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III</w:t>
            </w:r>
          </w:p>
        </w:tc>
        <w:tc>
          <w:tcPr>
            <w:tcW w:w="0" w:type="auto"/>
            <w:gridSpan w:val="9"/>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Final Accounts</w:t>
            </w:r>
          </w:p>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Introduction – Final Accounts – Form and Contents of Financial </w:t>
            </w:r>
            <w:r w:rsidRPr="002E3AE7">
              <w:rPr>
                <w:rFonts w:ascii="Times New Roman" w:eastAsia="Times New Roman" w:hAnsi="Times New Roman" w:cs="Times New Roman"/>
                <w:sz w:val="24"/>
                <w:szCs w:val="24"/>
              </w:rPr>
              <w:lastRenderedPageBreak/>
              <w:t xml:space="preserve">Statements as Per Schedule III of Companies Act 2013 – Part I Form of Balance Sheet – Part II Form of Statement of Profit and Loss – Ascertaining Profit for Managerial Remuneration </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lastRenderedPageBreak/>
              <w:t>15</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lastRenderedPageBreak/>
              <w:t>IV</w:t>
            </w:r>
          </w:p>
        </w:tc>
        <w:tc>
          <w:tcPr>
            <w:tcW w:w="0" w:type="auto"/>
            <w:gridSpan w:val="9"/>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 xml:space="preserve">Valuation of Goodwill &amp; Shares </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V</w:t>
            </w:r>
          </w:p>
        </w:tc>
        <w:tc>
          <w:tcPr>
            <w:tcW w:w="0" w:type="auto"/>
            <w:gridSpan w:val="9"/>
          </w:tcPr>
          <w:p w:rsidR="002E3AE7" w:rsidRPr="002E3AE7" w:rsidRDefault="002E3AE7" w:rsidP="002E3AE7">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 xml:space="preserve">Indian Accounting Standards </w:t>
            </w:r>
          </w:p>
          <w:p w:rsidR="002E3AE7" w:rsidRPr="002E3AE7" w:rsidRDefault="002E3AE7" w:rsidP="002E3AE7">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2E3AE7">
              <w:rPr>
                <w:rFonts w:ascii="Times New Roman" w:eastAsia="Times New Roman" w:hAnsi="Times New Roman" w:cs="Times New Roman"/>
                <w:b/>
                <w:sz w:val="24"/>
                <w:szCs w:val="24"/>
              </w:rPr>
              <w:t>Theory Only</w:t>
            </w:r>
            <w:r w:rsidRPr="002E3AE7">
              <w:rPr>
                <w:rFonts w:ascii="Times New Roman" w:eastAsia="Times New Roman" w:hAnsi="Times New Roman" w:cs="Times New Roman"/>
                <w:sz w:val="24"/>
                <w:szCs w:val="24"/>
              </w:rPr>
              <w:t>)</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c>
          <w:tcPr>
            <w:tcW w:w="0" w:type="auto"/>
            <w:gridSpan w:val="3"/>
          </w:tcPr>
          <w:p w:rsidR="002E3AE7" w:rsidRPr="002E3AE7" w:rsidRDefault="002E3AE7" w:rsidP="002E3AE7">
            <w:pPr>
              <w:jc w:val="center"/>
              <w:rPr>
                <w:rFonts w:ascii="Times New Roman" w:eastAsia="Times New Roman" w:hAnsi="Times New Roman" w:cs="Times New Roman"/>
                <w:sz w:val="24"/>
                <w:szCs w:val="24"/>
              </w:rPr>
            </w:pPr>
          </w:p>
        </w:tc>
        <w:tc>
          <w:tcPr>
            <w:tcW w:w="0" w:type="auto"/>
            <w:gridSpan w:val="9"/>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c>
          <w:tcPr>
            <w:tcW w:w="0" w:type="auto"/>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r>
      <w:tr w:rsidR="002E3AE7" w:rsidRPr="002E3AE7" w:rsidTr="002E3AE7">
        <w:tc>
          <w:tcPr>
            <w:tcW w:w="0" w:type="auto"/>
            <w:gridSpan w:val="14"/>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THEORY 20% &amp; PROBLEMS 80%</w:t>
            </w:r>
          </w:p>
        </w:tc>
      </w:tr>
      <w:tr w:rsidR="002E3AE7" w:rsidRPr="002E3AE7" w:rsidTr="002E3AE7">
        <w:tc>
          <w:tcPr>
            <w:tcW w:w="0" w:type="auto"/>
            <w:gridSpan w:val="1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Course Outcomes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CO1</w:t>
            </w:r>
          </w:p>
        </w:tc>
        <w:tc>
          <w:tcPr>
            <w:tcW w:w="0" w:type="auto"/>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CO2</w:t>
            </w:r>
          </w:p>
        </w:tc>
        <w:tc>
          <w:tcPr>
            <w:tcW w:w="0" w:type="auto"/>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Asses the accounting treatment of issue and redemption of preference shares and debentures </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CO3</w:t>
            </w:r>
          </w:p>
        </w:tc>
        <w:tc>
          <w:tcPr>
            <w:tcW w:w="0" w:type="auto"/>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Construct Financial Statements applying relevant accounting treatments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CO4</w:t>
            </w:r>
          </w:p>
        </w:tc>
        <w:tc>
          <w:tcPr>
            <w:tcW w:w="0" w:type="auto"/>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Compute the value of goodwill and shares under different methods and assess its applicability </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CO5</w:t>
            </w:r>
          </w:p>
        </w:tc>
        <w:tc>
          <w:tcPr>
            <w:tcW w:w="0" w:type="auto"/>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Integrate theoretical knowledge on all accounting in par with IFRS and IND AS </w:t>
            </w:r>
          </w:p>
        </w:tc>
      </w:tr>
      <w:tr w:rsidR="002E3AE7" w:rsidRPr="002E3AE7" w:rsidTr="002E3AE7">
        <w:tc>
          <w:tcPr>
            <w:tcW w:w="0" w:type="auto"/>
            <w:gridSpan w:val="1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Textbooks</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0" w:type="auto"/>
            <w:gridSpan w:val="11"/>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S.P. Jain and N.L. Narang, Advanced Accounting Vol I, Kalyani Publication, New </w:t>
            </w:r>
            <w:r w:rsidRPr="002E3AE7">
              <w:rPr>
                <w:rFonts w:ascii="Times New Roman" w:eastAsia="Times New Roman" w:hAnsi="Times New Roman" w:cs="Times New Roman"/>
                <w:sz w:val="24"/>
                <w:szCs w:val="24"/>
              </w:rPr>
              <w:lastRenderedPageBreak/>
              <w:t>Delhi.</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lastRenderedPageBreak/>
              <w:t>2</w:t>
            </w:r>
          </w:p>
        </w:tc>
        <w:tc>
          <w:tcPr>
            <w:tcW w:w="0" w:type="auto"/>
            <w:gridSpan w:val="11"/>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R.L. Gupta and M. Radha swamy, Advanced Accounts Vol I, Sultan Chand, New Delhi.</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0" w:type="auto"/>
            <w:gridSpan w:val="11"/>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Broman, Corporate Accounting, Taxmann, New Delhi.</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0" w:type="auto"/>
            <w:gridSpan w:val="11"/>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Shukla, Grewal and Gupta- Advanced Accounts VolI,S.Chand, New Delhi.</w:t>
            </w:r>
          </w:p>
        </w:tc>
      </w:tr>
      <w:tr w:rsidR="002E3AE7" w:rsidRPr="002E3AE7" w:rsidTr="002E3AE7">
        <w:tc>
          <w:tcPr>
            <w:tcW w:w="0" w:type="auto"/>
            <w:gridSpan w:val="3"/>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0" w:type="auto"/>
            <w:gridSpan w:val="11"/>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M.C.Shukla, Advanced accounting Vol I, S.Chand, New Delhi.</w:t>
            </w:r>
          </w:p>
        </w:tc>
      </w:tr>
      <w:tr w:rsidR="002E3AE7" w:rsidRPr="002E3AE7" w:rsidTr="002E3AE7">
        <w:trPr>
          <w:trHeight w:val="431"/>
        </w:trPr>
        <w:tc>
          <w:tcPr>
            <w:tcW w:w="0" w:type="auto"/>
            <w:gridSpan w:val="1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Reference Books</w:t>
            </w:r>
          </w:p>
        </w:tc>
      </w:tr>
      <w:tr w:rsidR="002E3AE7" w:rsidRPr="002E3AE7" w:rsidTr="002E3AE7">
        <w:trPr>
          <w:trHeight w:val="431"/>
        </w:trPr>
        <w:tc>
          <w:tcPr>
            <w:tcW w:w="0" w:type="auto"/>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0" w:type="auto"/>
            <w:gridSpan w:val="12"/>
            <w:vAlign w:val="center"/>
          </w:tcPr>
          <w:p w:rsidR="002E3AE7" w:rsidRPr="002E3AE7" w:rsidRDefault="002E3AE7" w:rsidP="002E3AE7">
            <w:pPr>
              <w:widowControl w:val="0"/>
              <w:tabs>
                <w:tab w:val="left" w:pos="880"/>
                <w:tab w:val="left" w:pos="881"/>
              </w:tabs>
              <w:spacing w:line="270" w:lineRule="auto"/>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T.S. Reddy, A. Murthy – Corporate Accounting- Margham Publication, Chennai.</w:t>
            </w:r>
          </w:p>
        </w:tc>
      </w:tr>
      <w:tr w:rsidR="002E3AE7" w:rsidRPr="002E3AE7" w:rsidTr="002E3AE7">
        <w:trPr>
          <w:trHeight w:val="431"/>
        </w:trPr>
        <w:tc>
          <w:tcPr>
            <w:tcW w:w="0" w:type="auto"/>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0" w:type="auto"/>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D.S.Rawat&amp;NozerShroff,Students Guide To  Accounting Standards ,Taxmann, New Delhi</w:t>
            </w:r>
          </w:p>
        </w:tc>
      </w:tr>
      <w:tr w:rsidR="002E3AE7" w:rsidRPr="002E3AE7" w:rsidTr="002E3AE7">
        <w:trPr>
          <w:trHeight w:val="431"/>
        </w:trPr>
        <w:tc>
          <w:tcPr>
            <w:tcW w:w="0" w:type="auto"/>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0" w:type="auto"/>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Prof. Mukeshbramhbutt, Devi,Corporate Accounting I, Ahilya Publication, Madhya Pradesh</w:t>
            </w:r>
          </w:p>
        </w:tc>
      </w:tr>
      <w:tr w:rsidR="002E3AE7" w:rsidRPr="002E3AE7" w:rsidTr="002E3AE7">
        <w:trPr>
          <w:trHeight w:val="431"/>
        </w:trPr>
        <w:tc>
          <w:tcPr>
            <w:tcW w:w="0" w:type="auto"/>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0" w:type="auto"/>
            <w:gridSpan w:val="12"/>
            <w:vAlign w:val="center"/>
          </w:tcPr>
          <w:p w:rsidR="002E3AE7" w:rsidRPr="002E3AE7" w:rsidRDefault="002E3AE7" w:rsidP="002E3AE7">
            <w:pPr>
              <w:widowControl w:val="0"/>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Anil Kumar, Rajesh kumar, Corporate accounting I, Himalaya Publishing house, Mumbai.</w:t>
            </w:r>
          </w:p>
        </w:tc>
      </w:tr>
      <w:tr w:rsidR="002E3AE7" w:rsidRPr="002E3AE7" w:rsidTr="002E3AE7">
        <w:trPr>
          <w:trHeight w:val="431"/>
        </w:trPr>
        <w:tc>
          <w:tcPr>
            <w:tcW w:w="0" w:type="auto"/>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0" w:type="auto"/>
            <w:gridSpan w:val="12"/>
            <w:vAlign w:val="center"/>
          </w:tcPr>
          <w:p w:rsidR="002E3AE7" w:rsidRPr="002E3AE7" w:rsidRDefault="002E3AE7" w:rsidP="002E3AE7">
            <w:pPr>
              <w:widowControl w:val="0"/>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PrasanthAthma, Corporate Accounting I, Himalaya Publishing house, Mumbai.</w:t>
            </w:r>
          </w:p>
        </w:tc>
      </w:tr>
      <w:tr w:rsidR="002E3AE7" w:rsidRPr="002E3AE7" w:rsidTr="002E3AE7">
        <w:trPr>
          <w:trHeight w:val="431"/>
        </w:trPr>
        <w:tc>
          <w:tcPr>
            <w:tcW w:w="0" w:type="auto"/>
            <w:gridSpan w:val="14"/>
            <w:vAlign w:val="center"/>
          </w:tcPr>
          <w:p w:rsidR="002E3AE7" w:rsidRPr="002E3AE7" w:rsidRDefault="002E3AE7" w:rsidP="002E3AE7">
            <w:pPr>
              <w:widowControl w:val="0"/>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NOTE: Latest Edition of Textbooks May be Used</w:t>
            </w:r>
          </w:p>
        </w:tc>
      </w:tr>
      <w:tr w:rsidR="002E3AE7" w:rsidRPr="002E3AE7" w:rsidTr="002E3AE7">
        <w:trPr>
          <w:trHeight w:val="431"/>
        </w:trPr>
        <w:tc>
          <w:tcPr>
            <w:tcW w:w="0" w:type="auto"/>
            <w:gridSpan w:val="14"/>
            <w:vAlign w:val="center"/>
          </w:tcPr>
          <w:p w:rsidR="002E3AE7" w:rsidRPr="002E3AE7" w:rsidRDefault="002E3AE7" w:rsidP="002E3AE7">
            <w:pPr>
              <w:widowControl w:val="0"/>
              <w:jc w:val="center"/>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Web Resources</w:t>
            </w:r>
          </w:p>
        </w:tc>
      </w:tr>
      <w:tr w:rsidR="002E3AE7" w:rsidRPr="002E3AE7" w:rsidTr="002E3AE7">
        <w:trPr>
          <w:trHeight w:val="431"/>
        </w:trPr>
        <w:tc>
          <w:tcPr>
            <w:tcW w:w="0" w:type="auto"/>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0" w:type="auto"/>
            <w:gridSpan w:val="13"/>
            <w:vAlign w:val="center"/>
          </w:tcPr>
          <w:p w:rsidR="002E3AE7" w:rsidRPr="002E3AE7" w:rsidRDefault="00196CC0" w:rsidP="002E3AE7">
            <w:pPr>
              <w:widowControl w:val="0"/>
              <w:rPr>
                <w:rFonts w:ascii="Times New Roman" w:eastAsia="Times New Roman" w:hAnsi="Times New Roman" w:cs="Times New Roman"/>
                <w:sz w:val="24"/>
                <w:szCs w:val="24"/>
              </w:rPr>
            </w:pPr>
            <w:hyperlink r:id="rId32">
              <w:r w:rsidR="002E3AE7" w:rsidRPr="002E3AE7">
                <w:rPr>
                  <w:rFonts w:ascii="Times New Roman" w:eastAsia="Times New Roman" w:hAnsi="Times New Roman" w:cs="Times New Roman"/>
                  <w:sz w:val="24"/>
                  <w:szCs w:val="24"/>
                </w:rPr>
                <w:t>https://www.tickertape.in/blog/issue-of-shares/</w:t>
              </w:r>
            </w:hyperlink>
          </w:p>
        </w:tc>
      </w:tr>
      <w:tr w:rsidR="002E3AE7" w:rsidRPr="002E3AE7" w:rsidTr="002E3AE7">
        <w:trPr>
          <w:trHeight w:val="431"/>
        </w:trPr>
        <w:tc>
          <w:tcPr>
            <w:tcW w:w="0" w:type="auto"/>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0" w:type="auto"/>
            <w:gridSpan w:val="13"/>
            <w:vAlign w:val="center"/>
          </w:tcPr>
          <w:p w:rsidR="002E3AE7" w:rsidRPr="002E3AE7" w:rsidRDefault="00196CC0" w:rsidP="002E3AE7">
            <w:pPr>
              <w:widowControl w:val="0"/>
              <w:rPr>
                <w:rFonts w:ascii="Times New Roman" w:eastAsia="Times New Roman" w:hAnsi="Times New Roman" w:cs="Times New Roman"/>
                <w:sz w:val="24"/>
                <w:szCs w:val="24"/>
              </w:rPr>
            </w:pPr>
            <w:hyperlink r:id="rId33">
              <w:r w:rsidR="002E3AE7" w:rsidRPr="002E3AE7">
                <w:rPr>
                  <w:rFonts w:ascii="Times New Roman" w:eastAsia="Times New Roman" w:hAnsi="Times New Roman" w:cs="Times New Roman"/>
                  <w:sz w:val="24"/>
                  <w:szCs w:val="24"/>
                </w:rPr>
                <w:t>https://www.taxmann.com/bookstore/bookshop/bookfiles/chapter12valuationofgoodwillandshares.pdf</w:t>
              </w:r>
            </w:hyperlink>
          </w:p>
        </w:tc>
      </w:tr>
      <w:tr w:rsidR="002E3AE7" w:rsidRPr="002E3AE7" w:rsidTr="002E3AE7">
        <w:trPr>
          <w:trHeight w:val="431"/>
        </w:trPr>
        <w:tc>
          <w:tcPr>
            <w:tcW w:w="0" w:type="auto"/>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0" w:type="auto"/>
            <w:gridSpan w:val="13"/>
            <w:vAlign w:val="center"/>
          </w:tcPr>
          <w:p w:rsidR="002E3AE7" w:rsidRPr="002E3AE7" w:rsidRDefault="00196CC0" w:rsidP="002E3AE7">
            <w:pPr>
              <w:widowControl w:val="0"/>
              <w:rPr>
                <w:rFonts w:ascii="Times New Roman" w:eastAsia="Times New Roman" w:hAnsi="Times New Roman" w:cs="Times New Roman"/>
                <w:sz w:val="24"/>
                <w:szCs w:val="24"/>
              </w:rPr>
            </w:pPr>
            <w:hyperlink r:id="rId34">
              <w:r w:rsidR="002E3AE7" w:rsidRPr="002E3AE7">
                <w:rPr>
                  <w:rFonts w:ascii="Times New Roman" w:eastAsia="Times New Roman" w:hAnsi="Times New Roman" w:cs="Times New Roman"/>
                  <w:sz w:val="24"/>
                  <w:szCs w:val="24"/>
                </w:rPr>
                <w:t>https://www.mca.gov.in/content/mca/global/en/acts-rules/ebooks/accounting-standards.html</w:t>
              </w:r>
            </w:hyperlink>
          </w:p>
        </w:tc>
      </w:tr>
    </w:tbl>
    <w:p w:rsidR="002E3AE7" w:rsidRPr="002E3AE7" w:rsidRDefault="002E3AE7" w:rsidP="002E3AE7">
      <w:pPr>
        <w:spacing w:before="80" w:after="0"/>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 xml:space="preserve">MAPPING WITH PROGRAMME OUTCOMES </w:t>
      </w:r>
      <w:r w:rsidRPr="002E3AE7">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PSO3</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 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649"/>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33"/>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lastRenderedPageBreak/>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2.2</w:t>
            </w:r>
          </w:p>
        </w:tc>
        <w:tc>
          <w:tcPr>
            <w:tcW w:w="670" w:type="dxa"/>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3 – Strong, 2- Medium, 1- Low</w:t>
      </w:r>
    </w:p>
    <w:p w:rsidR="002E3AE7" w:rsidRPr="002E3AE7" w:rsidRDefault="002E3AE7" w:rsidP="002E3AE7">
      <w:pPr>
        <w:jc w:val="center"/>
        <w:rPr>
          <w:rFonts w:ascii="Times New Roman" w:eastAsia="Times New Roman" w:hAnsi="Times New Roman" w:cs="Times New Roman"/>
          <w:b/>
          <w:sz w:val="24"/>
          <w:szCs w:val="24"/>
          <w:u w:val="single"/>
        </w:rPr>
      </w:pPr>
    </w:p>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spacing w:after="60"/>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u w:val="single"/>
          <w:lang w:eastAsia="en-US"/>
        </w:rPr>
        <w:t>SECOND YEAR – SEMESTER - III</w:t>
      </w:r>
    </w:p>
    <w:p w:rsidR="00934C66" w:rsidRPr="00934C66" w:rsidRDefault="002E3AE7" w:rsidP="00934C66">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2E3AE7">
        <w:rPr>
          <w:rFonts w:ascii="Times New Roman" w:eastAsia="Times New Roman" w:hAnsi="Times New Roman" w:cs="Times New Roman"/>
          <w:b/>
          <w:smallCaps/>
          <w:sz w:val="24"/>
          <w:szCs w:val="24"/>
          <w:u w:val="single"/>
          <w:lang w:eastAsia="en-US"/>
        </w:rPr>
        <w:t xml:space="preserve">Core – VI: </w:t>
      </w:r>
      <w:r w:rsidR="00934C66" w:rsidRPr="003A363F">
        <w:rPr>
          <w:rFonts w:ascii="Times New Roman Bold" w:eastAsia="Times New Roman" w:hAnsi="Times New Roman Bold" w:cs="Times New Roman"/>
          <w:b/>
          <w:bCs/>
          <w:iCs/>
          <w:sz w:val="24"/>
          <w:u w:color="000000"/>
          <w:lang w:val="en-US" w:eastAsia="en-US"/>
        </w:rPr>
        <w:t>P</w:t>
      </w:r>
      <w:r w:rsidR="00934C66" w:rsidRPr="003A363F">
        <w:rPr>
          <w:rFonts w:ascii="Times New Roman Bold" w:eastAsia="Times New Roman" w:hAnsi="Times New Roman Bold" w:cs="Times New Roman"/>
          <w:b/>
          <w:bCs/>
          <w:iCs/>
          <w:sz w:val="19"/>
          <w:u w:color="000000"/>
          <w:lang w:val="en-US" w:eastAsia="en-US"/>
        </w:rPr>
        <w:t>RINCIPLESOF</w:t>
      </w:r>
      <w:r w:rsidR="00934C66" w:rsidRPr="003A363F">
        <w:rPr>
          <w:rFonts w:ascii="Times New Roman Bold" w:eastAsia="Times New Roman" w:hAnsi="Times New Roman Bold" w:cs="Times New Roman"/>
          <w:b/>
          <w:bCs/>
          <w:iCs/>
          <w:sz w:val="24"/>
          <w:u w:color="000000"/>
          <w:lang w:val="en-US" w:eastAsia="en-US"/>
        </w:rPr>
        <w:t>M</w:t>
      </w:r>
      <w:r w:rsidR="00934C66" w:rsidRPr="003A363F">
        <w:rPr>
          <w:rFonts w:ascii="Times New Roman Bold" w:eastAsia="Times New Roman" w:hAnsi="Times New Roman Bold" w:cs="Times New Roman"/>
          <w:b/>
          <w:bCs/>
          <w:iCs/>
          <w:sz w:val="19"/>
          <w:u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934C66" w:rsidRPr="00934C66" w:rsidTr="00390B7D">
        <w:trPr>
          <w:trHeight w:val="515"/>
        </w:trPr>
        <w:tc>
          <w:tcPr>
            <w:tcW w:w="1325" w:type="dxa"/>
            <w:gridSpan w:val="2"/>
            <w:vMerge w:val="restart"/>
          </w:tcPr>
          <w:p w:rsidR="00934C66" w:rsidRPr="00934C66" w:rsidRDefault="00934C66" w:rsidP="00934C66">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SubjectCode</w:t>
            </w:r>
          </w:p>
        </w:tc>
        <w:tc>
          <w:tcPr>
            <w:tcW w:w="536" w:type="dxa"/>
            <w:vMerge w:val="restart"/>
          </w:tcPr>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w:t>
            </w:r>
          </w:p>
        </w:tc>
        <w:tc>
          <w:tcPr>
            <w:tcW w:w="540" w:type="dxa"/>
            <w:vMerge w:val="restart"/>
          </w:tcPr>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T</w:t>
            </w:r>
          </w:p>
        </w:tc>
        <w:tc>
          <w:tcPr>
            <w:tcW w:w="530" w:type="dxa"/>
            <w:vMerge w:val="restart"/>
          </w:tcPr>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P</w:t>
            </w:r>
          </w:p>
        </w:tc>
        <w:tc>
          <w:tcPr>
            <w:tcW w:w="525" w:type="dxa"/>
            <w:vMerge w:val="restart"/>
          </w:tcPr>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w w:val="99"/>
                <w:sz w:val="24"/>
                <w:lang w:val="en-US" w:eastAsia="en-US"/>
              </w:rPr>
              <w:t>S</w:t>
            </w:r>
          </w:p>
        </w:tc>
        <w:tc>
          <w:tcPr>
            <w:tcW w:w="1306" w:type="dxa"/>
            <w:vMerge w:val="restart"/>
          </w:tcPr>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Credits</w:t>
            </w:r>
          </w:p>
        </w:tc>
        <w:tc>
          <w:tcPr>
            <w:tcW w:w="1146" w:type="dxa"/>
            <w:vMerge w:val="restart"/>
          </w:tcPr>
          <w:p w:rsidR="00934C66" w:rsidRPr="00934C66" w:rsidRDefault="00934C66" w:rsidP="00934C66">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Inst.</w:t>
            </w:r>
            <w:r w:rsidRPr="00934C66">
              <w:rPr>
                <w:rFonts w:ascii="Times New Roman" w:eastAsia="Times New Roman" w:hAnsi="Times New Roman" w:cs="Times New Roman"/>
                <w:b/>
                <w:spacing w:val="-1"/>
                <w:sz w:val="24"/>
                <w:lang w:val="en-US" w:eastAsia="en-US"/>
              </w:rPr>
              <w:t>Hours</w:t>
            </w:r>
          </w:p>
        </w:tc>
        <w:tc>
          <w:tcPr>
            <w:tcW w:w="2980" w:type="dxa"/>
            <w:gridSpan w:val="4"/>
          </w:tcPr>
          <w:p w:rsidR="00934C66" w:rsidRPr="00934C66" w:rsidRDefault="00934C66" w:rsidP="00934C66">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Marks</w:t>
            </w:r>
          </w:p>
        </w:tc>
      </w:tr>
      <w:tr w:rsidR="00934C66" w:rsidRPr="00934C66" w:rsidTr="00390B7D">
        <w:trPr>
          <w:trHeight w:val="520"/>
        </w:trPr>
        <w:tc>
          <w:tcPr>
            <w:tcW w:w="1325" w:type="dxa"/>
            <w:gridSpan w:val="2"/>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934C66" w:rsidRPr="00934C66" w:rsidRDefault="00934C66" w:rsidP="00934C66">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CIA</w:t>
            </w:r>
          </w:p>
        </w:tc>
        <w:tc>
          <w:tcPr>
            <w:tcW w:w="1117" w:type="dxa"/>
            <w:gridSpan w:val="2"/>
          </w:tcPr>
          <w:p w:rsidR="00934C66" w:rsidRPr="00934C66" w:rsidRDefault="00934C66" w:rsidP="00934C66">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External</w:t>
            </w:r>
          </w:p>
        </w:tc>
        <w:tc>
          <w:tcPr>
            <w:tcW w:w="957" w:type="dxa"/>
          </w:tcPr>
          <w:p w:rsidR="00934C66" w:rsidRPr="00934C66" w:rsidRDefault="00934C66" w:rsidP="00934C66">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Total</w:t>
            </w:r>
          </w:p>
        </w:tc>
      </w:tr>
      <w:tr w:rsidR="00934C66" w:rsidRPr="00934C66" w:rsidTr="00390B7D">
        <w:trPr>
          <w:trHeight w:val="515"/>
        </w:trPr>
        <w:tc>
          <w:tcPr>
            <w:tcW w:w="1325"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934C66" w:rsidRPr="00934C66" w:rsidRDefault="00934C66" w:rsidP="00934C66">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5</w:t>
            </w:r>
          </w:p>
        </w:tc>
        <w:tc>
          <w:tcPr>
            <w:tcW w:w="54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934C66" w:rsidRPr="00934C66" w:rsidRDefault="00934C66" w:rsidP="00934C66">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4</w:t>
            </w:r>
          </w:p>
        </w:tc>
        <w:tc>
          <w:tcPr>
            <w:tcW w:w="1146" w:type="dxa"/>
          </w:tcPr>
          <w:p w:rsidR="00934C66" w:rsidRPr="00934C66" w:rsidRDefault="00934C66" w:rsidP="00934C66">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5</w:t>
            </w:r>
          </w:p>
        </w:tc>
        <w:tc>
          <w:tcPr>
            <w:tcW w:w="906" w:type="dxa"/>
          </w:tcPr>
          <w:p w:rsidR="00934C66" w:rsidRPr="00934C66" w:rsidRDefault="00934C66" w:rsidP="00934C66">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25</w:t>
            </w:r>
          </w:p>
        </w:tc>
        <w:tc>
          <w:tcPr>
            <w:tcW w:w="1117" w:type="dxa"/>
            <w:gridSpan w:val="2"/>
          </w:tcPr>
          <w:p w:rsidR="00934C66" w:rsidRPr="00934C66" w:rsidRDefault="00934C66" w:rsidP="00934C66">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75</w:t>
            </w:r>
          </w:p>
        </w:tc>
        <w:tc>
          <w:tcPr>
            <w:tcW w:w="957" w:type="dxa"/>
          </w:tcPr>
          <w:p w:rsidR="00934C66" w:rsidRPr="00934C66" w:rsidRDefault="00934C66" w:rsidP="00934C66">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100</w:t>
            </w:r>
          </w:p>
        </w:tc>
      </w:tr>
      <w:tr w:rsidR="00934C66" w:rsidRPr="00934C66" w:rsidTr="00390B7D">
        <w:trPr>
          <w:trHeight w:val="520"/>
        </w:trPr>
        <w:tc>
          <w:tcPr>
            <w:tcW w:w="8888" w:type="dxa"/>
            <w:gridSpan w:val="12"/>
          </w:tcPr>
          <w:p w:rsidR="00934C66" w:rsidRPr="00934C66" w:rsidRDefault="00934C66" w:rsidP="00934C66">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LearningObjectives</w:t>
            </w:r>
          </w:p>
        </w:tc>
      </w:tr>
      <w:tr w:rsidR="00934C66" w:rsidRPr="00934C66" w:rsidTr="00390B7D">
        <w:trPr>
          <w:trHeight w:val="375"/>
        </w:trPr>
        <w:tc>
          <w:tcPr>
            <w:tcW w:w="950" w:type="dxa"/>
          </w:tcPr>
          <w:p w:rsidR="00934C66" w:rsidRPr="00934C66" w:rsidRDefault="00934C66" w:rsidP="00934C6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LO1</w:t>
            </w:r>
          </w:p>
        </w:tc>
        <w:tc>
          <w:tcPr>
            <w:tcW w:w="7938" w:type="dxa"/>
            <w:gridSpan w:val="11"/>
          </w:tcPr>
          <w:p w:rsidR="00934C66" w:rsidRPr="00934C66" w:rsidRDefault="00934C66" w:rsidP="00934C6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Toknowtheconceptandfunctionsofmarketing</w:t>
            </w:r>
          </w:p>
        </w:tc>
      </w:tr>
      <w:tr w:rsidR="00934C66" w:rsidRPr="00934C66" w:rsidTr="00390B7D">
        <w:trPr>
          <w:trHeight w:val="380"/>
        </w:trPr>
        <w:tc>
          <w:tcPr>
            <w:tcW w:w="950" w:type="dxa"/>
          </w:tcPr>
          <w:p w:rsidR="00934C66" w:rsidRPr="00934C66" w:rsidRDefault="00934C66" w:rsidP="00934C66">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LO2</w:t>
            </w:r>
          </w:p>
        </w:tc>
        <w:tc>
          <w:tcPr>
            <w:tcW w:w="7938" w:type="dxa"/>
            <w:gridSpan w:val="11"/>
          </w:tcPr>
          <w:p w:rsidR="00934C66" w:rsidRPr="00934C66" w:rsidRDefault="00934C66" w:rsidP="00934C66">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Tounderstandtheimportanceofmarketsegmentation</w:t>
            </w:r>
          </w:p>
        </w:tc>
      </w:tr>
      <w:tr w:rsidR="00934C66" w:rsidRPr="00934C66" w:rsidTr="00390B7D">
        <w:trPr>
          <w:trHeight w:val="375"/>
        </w:trPr>
        <w:tc>
          <w:tcPr>
            <w:tcW w:w="950" w:type="dxa"/>
          </w:tcPr>
          <w:p w:rsidR="00934C66" w:rsidRPr="00934C66" w:rsidRDefault="00934C66" w:rsidP="00934C6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LO3</w:t>
            </w:r>
          </w:p>
        </w:tc>
        <w:tc>
          <w:tcPr>
            <w:tcW w:w="7938" w:type="dxa"/>
            <w:gridSpan w:val="11"/>
          </w:tcPr>
          <w:p w:rsidR="00934C66" w:rsidRPr="003A363F" w:rsidRDefault="00934C66" w:rsidP="00934C66">
            <w:pPr>
              <w:widowControl w:val="0"/>
              <w:autoSpaceDE w:val="0"/>
              <w:autoSpaceDN w:val="0"/>
              <w:spacing w:before="41" w:after="0" w:line="240" w:lineRule="auto"/>
              <w:ind w:left="110"/>
              <w:rPr>
                <w:rFonts w:ascii="Times New Roman" w:eastAsia="Times New Roman" w:hAnsi="Times New Roman" w:cs="Times New Roman"/>
                <w:sz w:val="24"/>
                <w:lang w:eastAsia="en-US"/>
              </w:rPr>
            </w:pPr>
            <w:r w:rsidRPr="00934C66">
              <w:rPr>
                <w:rFonts w:ascii="Times New Roman" w:eastAsia="Times New Roman" w:hAnsi="Times New Roman" w:cs="Times New Roman"/>
                <w:sz w:val="24"/>
                <w:lang w:val="en-US" w:eastAsia="en-US"/>
              </w:rPr>
              <w:t>Toexaminethestagesofnewproductdevelopment</w:t>
            </w:r>
          </w:p>
        </w:tc>
      </w:tr>
      <w:tr w:rsidR="00934C66" w:rsidRPr="00934C66" w:rsidTr="00390B7D">
        <w:trPr>
          <w:trHeight w:val="375"/>
        </w:trPr>
        <w:tc>
          <w:tcPr>
            <w:tcW w:w="950" w:type="dxa"/>
          </w:tcPr>
          <w:p w:rsidR="00934C66" w:rsidRPr="00934C66" w:rsidRDefault="00934C66" w:rsidP="00934C6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LO4</w:t>
            </w:r>
          </w:p>
        </w:tc>
        <w:tc>
          <w:tcPr>
            <w:tcW w:w="7938" w:type="dxa"/>
            <w:gridSpan w:val="11"/>
          </w:tcPr>
          <w:p w:rsidR="00934C66" w:rsidRPr="00934C66" w:rsidRDefault="00934C66" w:rsidP="00934C6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Togainknowledgeonthevarious advertisingmedias</w:t>
            </w:r>
          </w:p>
        </w:tc>
      </w:tr>
      <w:tr w:rsidR="00934C66" w:rsidRPr="00934C66" w:rsidTr="00390B7D">
        <w:trPr>
          <w:trHeight w:val="380"/>
        </w:trPr>
        <w:tc>
          <w:tcPr>
            <w:tcW w:w="950" w:type="dxa"/>
          </w:tcPr>
          <w:p w:rsidR="00934C66" w:rsidRPr="00934C66" w:rsidRDefault="00934C66" w:rsidP="00934C6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LO5</w:t>
            </w:r>
          </w:p>
        </w:tc>
        <w:tc>
          <w:tcPr>
            <w:tcW w:w="7938" w:type="dxa"/>
            <w:gridSpan w:val="11"/>
          </w:tcPr>
          <w:p w:rsidR="00934C66" w:rsidRPr="00934C66" w:rsidRDefault="00934C66" w:rsidP="00934C6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Toanalysetheglobalmarketenvironment</w:t>
            </w:r>
          </w:p>
        </w:tc>
      </w:tr>
      <w:tr w:rsidR="00934C66" w:rsidRPr="00934C66" w:rsidTr="00390B7D">
        <w:trPr>
          <w:trHeight w:val="375"/>
        </w:trPr>
        <w:tc>
          <w:tcPr>
            <w:tcW w:w="8888" w:type="dxa"/>
            <w:gridSpan w:val="12"/>
          </w:tcPr>
          <w:p w:rsidR="00934C66" w:rsidRPr="00934C66" w:rsidRDefault="00934C66" w:rsidP="00934C66">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Prerequisite:ShouldhavestudiedCommerceinXIIStd</w:t>
            </w:r>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Unit</w:t>
            </w:r>
          </w:p>
        </w:tc>
        <w:tc>
          <w:tcPr>
            <w:tcW w:w="6600" w:type="dxa"/>
            <w:gridSpan w:val="9"/>
          </w:tcPr>
          <w:p w:rsidR="00934C66" w:rsidRPr="00934C66" w:rsidRDefault="00934C66" w:rsidP="00934C66">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Contents</w:t>
            </w:r>
          </w:p>
        </w:tc>
        <w:tc>
          <w:tcPr>
            <w:tcW w:w="1338" w:type="dxa"/>
            <w:gridSpan w:val="2"/>
          </w:tcPr>
          <w:p w:rsidR="00934C66" w:rsidRPr="00934C66" w:rsidRDefault="00934C66" w:rsidP="00934C66">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No. of</w:t>
            </w:r>
            <w:r w:rsidRPr="00934C66">
              <w:rPr>
                <w:rFonts w:ascii="Times New Roman" w:eastAsia="Times New Roman" w:hAnsi="Times New Roman" w:cs="Times New Roman"/>
                <w:b/>
                <w:spacing w:val="-1"/>
                <w:sz w:val="24"/>
                <w:lang w:val="en-US" w:eastAsia="en-US"/>
              </w:rPr>
              <w:t>Hours</w:t>
            </w:r>
          </w:p>
        </w:tc>
      </w:tr>
      <w:tr w:rsidR="00934C66" w:rsidRPr="00934C66" w:rsidTr="00390B7D">
        <w:trPr>
          <w:trHeight w:val="1553"/>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w w:val="99"/>
                <w:sz w:val="24"/>
                <w:lang w:val="en-US" w:eastAsia="en-US"/>
              </w:rPr>
              <w:t>I</w:t>
            </w:r>
          </w:p>
        </w:tc>
        <w:tc>
          <w:tcPr>
            <w:tcW w:w="6600" w:type="dxa"/>
            <w:gridSpan w:val="9"/>
          </w:tcPr>
          <w:p w:rsidR="00934C66" w:rsidRPr="00934C66" w:rsidRDefault="00934C66" w:rsidP="00934C6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IntroductiontoMarketing</w:t>
            </w:r>
          </w:p>
          <w:p w:rsidR="00934C66" w:rsidRPr="00934C66" w:rsidRDefault="00934C66" w:rsidP="00934C66">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934C66" w:rsidRPr="00934C66" w:rsidRDefault="00934C66" w:rsidP="00934C66">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15</w:t>
            </w:r>
          </w:p>
        </w:tc>
      </w:tr>
      <w:tr w:rsidR="00934C66" w:rsidRPr="00934C66" w:rsidTr="00390B7D">
        <w:trPr>
          <w:trHeight w:val="3256"/>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II</w:t>
            </w:r>
          </w:p>
        </w:tc>
        <w:tc>
          <w:tcPr>
            <w:tcW w:w="6600" w:type="dxa"/>
            <w:gridSpan w:val="9"/>
          </w:tcPr>
          <w:p w:rsidR="00934C66" w:rsidRPr="00934C66" w:rsidRDefault="00934C66" w:rsidP="00934C6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MarketSegmentation</w:t>
            </w:r>
          </w:p>
          <w:p w:rsidR="00934C66" w:rsidRPr="00934C66" w:rsidRDefault="00934C66" w:rsidP="00934C6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34C66" w:rsidRPr="00934C66" w:rsidRDefault="00934C66" w:rsidP="00934C66">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934C66">
              <w:rPr>
                <w:rFonts w:ascii="Times New Roman" w:eastAsia="Times New Roman" w:hAnsi="Times New Roman" w:cs="Times New Roman"/>
                <w:color w:val="4471C4"/>
                <w:sz w:val="24"/>
                <w:lang w:val="en-US" w:eastAsia="en-US"/>
              </w:rPr>
              <w:t>Meaninganddefinition</w:t>
            </w:r>
            <w:r w:rsidRPr="00934C66">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15</w:t>
            </w:r>
          </w:p>
        </w:tc>
      </w:tr>
      <w:tr w:rsidR="00934C66" w:rsidRPr="00934C66" w:rsidTr="00390B7D">
        <w:trPr>
          <w:trHeight w:val="1470"/>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III</w:t>
            </w:r>
          </w:p>
        </w:tc>
        <w:tc>
          <w:tcPr>
            <w:tcW w:w="6600" w:type="dxa"/>
            <w:gridSpan w:val="9"/>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Product&amp;Price</w:t>
            </w:r>
          </w:p>
          <w:p w:rsidR="00934C66" w:rsidRPr="00934C66" w:rsidRDefault="00934C66" w:rsidP="00934C66">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color w:val="4471C4"/>
                <w:sz w:val="24"/>
                <w:lang w:val="en-US" w:eastAsia="en-US"/>
              </w:rPr>
              <w:t>MarketingMix––anoverviewof4P’sofMarketingMix</w:t>
            </w:r>
            <w:r w:rsidRPr="00934C66">
              <w:rPr>
                <w:rFonts w:ascii="Times New Roman" w:eastAsia="Times New Roman" w:hAnsi="Times New Roman" w:cs="Times New Roman"/>
                <w:color w:val="FF0000"/>
                <w:sz w:val="24"/>
                <w:lang w:val="en-US" w:eastAsia="en-US"/>
              </w:rPr>
              <w:t>–</w:t>
            </w:r>
          </w:p>
          <w:p w:rsidR="00934C66" w:rsidRPr="00934C66" w:rsidRDefault="00934C66" w:rsidP="00934C66">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Product–IntroductiontoStagesofNewProductDevelopment–ProductLifeCycle––Pricing–</w:t>
            </w:r>
            <w:r w:rsidRPr="00934C66">
              <w:rPr>
                <w:rFonts w:ascii="Times New Roman" w:eastAsia="Times New Roman" w:hAnsi="Times New Roman" w:cs="Times New Roman"/>
                <w:color w:val="4471C4"/>
                <w:sz w:val="24"/>
                <w:lang w:val="en-US" w:eastAsia="en-US"/>
              </w:rPr>
              <w:t>Policies</w:t>
            </w:r>
            <w:r w:rsidRPr="00934C66">
              <w:rPr>
                <w:rFonts w:ascii="Times New Roman" w:eastAsia="Times New Roman" w:hAnsi="Times New Roman" w:cs="Times New Roman"/>
                <w:sz w:val="24"/>
                <w:lang w:val="en-US" w:eastAsia="en-US"/>
              </w:rPr>
              <w:t>-Objectives–FactorsInfluencingPricing– Kinds of Pricing.</w:t>
            </w:r>
          </w:p>
        </w:tc>
        <w:tc>
          <w:tcPr>
            <w:tcW w:w="1338"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15</w:t>
            </w:r>
          </w:p>
        </w:tc>
      </w:tr>
      <w:tr w:rsidR="00934C66" w:rsidRPr="00934C66" w:rsidTr="00390B7D">
        <w:trPr>
          <w:trHeight w:val="2941"/>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934C66" w:rsidRPr="00934C66" w:rsidRDefault="00934C66" w:rsidP="00934C66">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IV</w:t>
            </w:r>
          </w:p>
        </w:tc>
        <w:tc>
          <w:tcPr>
            <w:tcW w:w="6600" w:type="dxa"/>
            <w:gridSpan w:val="9"/>
          </w:tcPr>
          <w:p w:rsidR="00934C66" w:rsidRPr="00934C66" w:rsidRDefault="00934C66" w:rsidP="00934C6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PromotionsandDistributions</w:t>
            </w:r>
          </w:p>
          <w:p w:rsidR="00934C66" w:rsidRPr="00934C66" w:rsidRDefault="00934C66" w:rsidP="00934C6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34C66" w:rsidRPr="00934C66" w:rsidRDefault="00934C66" w:rsidP="00934C66">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934C66">
              <w:rPr>
                <w:rFonts w:ascii="Times New Roman" w:eastAsia="Times New Roman" w:hAnsi="Times New Roman" w:cs="Times New Roman"/>
                <w:color w:val="00AFEF"/>
                <w:sz w:val="24"/>
                <w:lang w:val="en-US" w:eastAsia="en-US"/>
              </w:rPr>
              <w:t>Elements of promotion</w:t>
            </w:r>
            <w:r w:rsidRPr="00934C66">
              <w:rPr>
                <w:rFonts w:ascii="Times New Roman" w:eastAsia="Times New Roman" w:hAnsi="Times New Roman" w:cs="Times New Roman"/>
                <w:sz w:val="24"/>
                <w:lang w:val="en-US" w:eastAsia="en-US"/>
              </w:rPr>
              <w:t>–Advertising–</w:t>
            </w:r>
            <w:r w:rsidRPr="00934C66">
              <w:rPr>
                <w:rFonts w:ascii="Times New Roman" w:eastAsia="Times New Roman" w:hAnsi="Times New Roman" w:cs="Times New Roman"/>
                <w:color w:val="00AFEF"/>
                <w:sz w:val="24"/>
                <w:lang w:val="en-US" w:eastAsia="en-US"/>
              </w:rPr>
              <w:t xml:space="preserve">0bjectives </w:t>
            </w:r>
            <w:r w:rsidRPr="00934C66">
              <w:rPr>
                <w:rFonts w:ascii="Times New Roman" w:eastAsia="Times New Roman" w:hAnsi="Times New Roman" w:cs="Times New Roman"/>
                <w:sz w:val="24"/>
                <w:lang w:val="en-US" w:eastAsia="en-US"/>
              </w:rPr>
              <w:t>-Kinds of AdvertisingMedia- Traditional vsDigital Media - Sales Promotion – types of</w:t>
            </w:r>
            <w:r w:rsidRPr="00934C66">
              <w:rPr>
                <w:rFonts w:ascii="Times New Roman" w:eastAsia="Times New Roman" w:hAnsi="Times New Roman" w:cs="Times New Roman"/>
                <w:spacing w:val="-1"/>
                <w:sz w:val="24"/>
                <w:lang w:val="en-US" w:eastAsia="en-US"/>
              </w:rPr>
              <w:t>salespromotion</w:t>
            </w:r>
            <w:r w:rsidRPr="00934C66">
              <w:rPr>
                <w:rFonts w:ascii="Times New Roman" w:eastAsia="Times New Roman" w:hAnsi="Times New Roman" w:cs="Times New Roman"/>
                <w:sz w:val="24"/>
                <w:lang w:val="en-US" w:eastAsia="en-US"/>
              </w:rPr>
              <w:t>–PersonalSelling–</w:t>
            </w:r>
            <w:r w:rsidRPr="00934C66">
              <w:rPr>
                <w:rFonts w:ascii="Times New Roman" w:eastAsia="Times New Roman" w:hAnsi="Times New Roman" w:cs="Times New Roman"/>
                <w:color w:val="00AFEF"/>
                <w:sz w:val="24"/>
                <w:lang w:val="en-US" w:eastAsia="en-US"/>
              </w:rPr>
              <w:t>Qualitiesneededforapersonalseller</w:t>
            </w:r>
            <w:r w:rsidRPr="00934C66">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934C66" w:rsidRPr="00934C66" w:rsidRDefault="00934C66" w:rsidP="00934C66">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15</w:t>
            </w:r>
          </w:p>
        </w:tc>
      </w:tr>
      <w:tr w:rsidR="00934C66" w:rsidRPr="00934C66" w:rsidTr="00390B7D">
        <w:trPr>
          <w:trHeight w:val="1898"/>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w w:val="99"/>
                <w:sz w:val="24"/>
                <w:lang w:val="en-US" w:eastAsia="en-US"/>
              </w:rPr>
              <w:t>V</w:t>
            </w:r>
          </w:p>
        </w:tc>
        <w:tc>
          <w:tcPr>
            <w:tcW w:w="6600" w:type="dxa"/>
            <w:gridSpan w:val="9"/>
          </w:tcPr>
          <w:p w:rsidR="00934C66" w:rsidRPr="00934C66" w:rsidRDefault="00934C66" w:rsidP="00934C6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CompetitiveAnalysisandStrategies</w:t>
            </w:r>
          </w:p>
          <w:p w:rsidR="00934C66" w:rsidRPr="00934C66" w:rsidRDefault="00934C66" w:rsidP="00934C6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934C66" w:rsidRPr="00934C66" w:rsidRDefault="00934C66" w:rsidP="00934C66">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Global MarketEnvironment–Social Responsibility and Marketing Ethics - RecentTrendsinMarketing –ABasicUnderstanding ofE–Marketing&amp; M–Marketing–E-Tailing–CRM–MarketResearch–MISandMarketingRegulation.</w:t>
            </w:r>
          </w:p>
        </w:tc>
        <w:tc>
          <w:tcPr>
            <w:tcW w:w="1338" w:type="dxa"/>
            <w:gridSpan w:val="2"/>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after="0" w:line="240" w:lineRule="auto"/>
              <w:rPr>
                <w:rFonts w:ascii="Times New Roman" w:eastAsia="Times New Roman" w:hAnsi="Times New Roman" w:cs="Times New Roman"/>
                <w:b/>
                <w:sz w:val="26"/>
                <w:lang w:val="en-US" w:eastAsia="en-US"/>
              </w:rPr>
            </w:pPr>
          </w:p>
          <w:p w:rsidR="00934C66" w:rsidRPr="00934C66" w:rsidRDefault="00934C66" w:rsidP="00934C66">
            <w:pPr>
              <w:widowControl w:val="0"/>
              <w:autoSpaceDE w:val="0"/>
              <w:autoSpaceDN w:val="0"/>
              <w:spacing w:before="1" w:after="0" w:line="240" w:lineRule="auto"/>
              <w:rPr>
                <w:rFonts w:ascii="Times New Roman" w:eastAsia="Times New Roman" w:hAnsi="Times New Roman" w:cs="Times New Roman"/>
                <w:b/>
                <w:lang w:val="en-US" w:eastAsia="en-US"/>
              </w:rPr>
            </w:pPr>
          </w:p>
          <w:p w:rsidR="00934C66" w:rsidRPr="00934C66" w:rsidRDefault="00934C66" w:rsidP="00934C66">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15</w:t>
            </w:r>
          </w:p>
        </w:tc>
      </w:tr>
      <w:tr w:rsidR="00934C66" w:rsidRPr="00934C66" w:rsidTr="00390B7D">
        <w:trPr>
          <w:trHeight w:val="515"/>
        </w:trPr>
        <w:tc>
          <w:tcPr>
            <w:tcW w:w="950" w:type="dxa"/>
          </w:tcPr>
          <w:p w:rsidR="00934C66" w:rsidRPr="00934C66" w:rsidRDefault="00934C66" w:rsidP="00934C66">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934C66" w:rsidRPr="00934C66" w:rsidRDefault="00934C66" w:rsidP="00934C66">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TOTAL</w:t>
            </w:r>
          </w:p>
        </w:tc>
        <w:tc>
          <w:tcPr>
            <w:tcW w:w="1338" w:type="dxa"/>
            <w:gridSpan w:val="2"/>
          </w:tcPr>
          <w:p w:rsidR="00934C66" w:rsidRPr="00934C66" w:rsidRDefault="00934C66" w:rsidP="00934C66">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75</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w:t>
            </w:r>
          </w:p>
        </w:tc>
        <w:tc>
          <w:tcPr>
            <w:tcW w:w="7938" w:type="dxa"/>
            <w:gridSpan w:val="11"/>
          </w:tcPr>
          <w:p w:rsidR="00934C66" w:rsidRPr="00934C66" w:rsidRDefault="00934C66" w:rsidP="00934C66">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CourseOutcomes</w:t>
            </w:r>
          </w:p>
        </w:tc>
      </w:tr>
      <w:tr w:rsidR="00934C66" w:rsidRPr="00934C66" w:rsidTr="00390B7D">
        <w:trPr>
          <w:trHeight w:val="515"/>
        </w:trPr>
        <w:tc>
          <w:tcPr>
            <w:tcW w:w="950" w:type="dxa"/>
          </w:tcPr>
          <w:p w:rsidR="00934C66" w:rsidRPr="00934C66" w:rsidRDefault="00934C66" w:rsidP="00934C6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CO1</w:t>
            </w:r>
          </w:p>
        </w:tc>
        <w:tc>
          <w:tcPr>
            <w:tcW w:w="7938" w:type="dxa"/>
            <w:gridSpan w:val="11"/>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Developanunderstandingontheroleandimportanceofmarketing</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CO2</w:t>
            </w:r>
          </w:p>
        </w:tc>
        <w:tc>
          <w:tcPr>
            <w:tcW w:w="7938" w:type="dxa"/>
            <w:gridSpan w:val="11"/>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Applythe4p’s ofmarketingintheirventure</w:t>
            </w:r>
          </w:p>
        </w:tc>
      </w:tr>
      <w:tr w:rsidR="00934C66" w:rsidRPr="00934C66" w:rsidTr="00390B7D">
        <w:trPr>
          <w:trHeight w:val="515"/>
        </w:trPr>
        <w:tc>
          <w:tcPr>
            <w:tcW w:w="950" w:type="dxa"/>
          </w:tcPr>
          <w:p w:rsidR="00934C66" w:rsidRPr="00934C66" w:rsidRDefault="00934C66" w:rsidP="00934C6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CO3</w:t>
            </w:r>
          </w:p>
        </w:tc>
        <w:tc>
          <w:tcPr>
            <w:tcW w:w="7938" w:type="dxa"/>
            <w:gridSpan w:val="11"/>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Identifythefactorsdeterminingpricing</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CO4</w:t>
            </w:r>
          </w:p>
        </w:tc>
        <w:tc>
          <w:tcPr>
            <w:tcW w:w="7938" w:type="dxa"/>
            <w:gridSpan w:val="11"/>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UsethedifferentChannels ofdistributionofindustrialgoods</w:t>
            </w:r>
          </w:p>
        </w:tc>
      </w:tr>
      <w:tr w:rsidR="00934C66" w:rsidRPr="00934C66" w:rsidTr="00390B7D">
        <w:trPr>
          <w:trHeight w:val="514"/>
        </w:trPr>
        <w:tc>
          <w:tcPr>
            <w:tcW w:w="950" w:type="dxa"/>
          </w:tcPr>
          <w:p w:rsidR="00934C66" w:rsidRPr="00934C66" w:rsidRDefault="00934C66" w:rsidP="00934C6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CO5</w:t>
            </w:r>
          </w:p>
        </w:tc>
        <w:tc>
          <w:tcPr>
            <w:tcW w:w="7938" w:type="dxa"/>
            <w:gridSpan w:val="11"/>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UnderstandtheconceptofE-marketingandE-Tailing</w:t>
            </w:r>
          </w:p>
        </w:tc>
      </w:tr>
      <w:tr w:rsidR="00934C66" w:rsidRPr="00934C66" w:rsidTr="00390B7D">
        <w:trPr>
          <w:trHeight w:val="520"/>
        </w:trPr>
        <w:tc>
          <w:tcPr>
            <w:tcW w:w="8888" w:type="dxa"/>
            <w:gridSpan w:val="12"/>
          </w:tcPr>
          <w:p w:rsidR="00934C66" w:rsidRPr="00934C66" w:rsidRDefault="00934C66" w:rsidP="00934C66">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Textbooks</w:t>
            </w:r>
          </w:p>
        </w:tc>
      </w:tr>
      <w:tr w:rsidR="00934C66" w:rsidRPr="00934C66" w:rsidTr="00390B7D">
        <w:trPr>
          <w:trHeight w:val="880"/>
        </w:trPr>
        <w:tc>
          <w:tcPr>
            <w:tcW w:w="950" w:type="dxa"/>
          </w:tcPr>
          <w:p w:rsidR="00934C66" w:rsidRPr="00934C66" w:rsidRDefault="00934C66" w:rsidP="00934C66">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lastRenderedPageBreak/>
              <w:t>1</w:t>
            </w:r>
          </w:p>
        </w:tc>
        <w:tc>
          <w:tcPr>
            <w:tcW w:w="7938" w:type="dxa"/>
            <w:gridSpan w:val="11"/>
          </w:tcPr>
          <w:p w:rsidR="00934C66" w:rsidRPr="00934C66" w:rsidRDefault="00934C66" w:rsidP="00934C66">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PhilipKotler,PrinciplesofMarketing:ASouthAsianPerspective,PearsonEducation.NewDelhi</w:t>
            </w:r>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2</w:t>
            </w:r>
          </w:p>
        </w:tc>
        <w:tc>
          <w:tcPr>
            <w:tcW w:w="7938" w:type="dxa"/>
            <w:gridSpan w:val="11"/>
          </w:tcPr>
          <w:p w:rsidR="00934C66" w:rsidRPr="00934C66" w:rsidRDefault="00934C66" w:rsidP="00934C66">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Dr.C.B.Gupta&amp; Dr.N.RajanNair,Marketing Management,SultanChand&amp;Sons, NewDelhi.</w:t>
            </w:r>
          </w:p>
        </w:tc>
      </w:tr>
      <w:tr w:rsidR="00934C66" w:rsidRPr="00934C66" w:rsidTr="00390B7D">
        <w:trPr>
          <w:trHeight w:val="880"/>
        </w:trPr>
        <w:tc>
          <w:tcPr>
            <w:tcW w:w="950" w:type="dxa"/>
          </w:tcPr>
          <w:p w:rsidR="00934C66" w:rsidRPr="00934C66" w:rsidRDefault="00934C66" w:rsidP="00934C66">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3</w:t>
            </w:r>
          </w:p>
        </w:tc>
        <w:tc>
          <w:tcPr>
            <w:tcW w:w="7938" w:type="dxa"/>
            <w:gridSpan w:val="11"/>
          </w:tcPr>
          <w:p w:rsidR="00934C66" w:rsidRPr="00934C66" w:rsidRDefault="00934C66" w:rsidP="00934C66">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Dr.AmitKumar,PrinciplesOfMarketing,ShashibhawanPublishingHouse,Chennai</w:t>
            </w:r>
          </w:p>
        </w:tc>
      </w:tr>
    </w:tbl>
    <w:p w:rsidR="00934C66" w:rsidRPr="00934C66" w:rsidRDefault="00934C66" w:rsidP="00934C66">
      <w:pPr>
        <w:widowControl w:val="0"/>
        <w:autoSpaceDE w:val="0"/>
        <w:autoSpaceDN w:val="0"/>
        <w:spacing w:after="0" w:line="273" w:lineRule="auto"/>
        <w:rPr>
          <w:rFonts w:ascii="Times New Roman" w:eastAsia="Times New Roman" w:hAnsi="Times New Roman" w:cs="Times New Roman"/>
          <w:sz w:val="24"/>
          <w:lang w:val="en-US" w:eastAsia="en-US"/>
        </w:rPr>
        <w:sectPr w:rsidR="00934C66" w:rsidRPr="00934C66">
          <w:headerReference w:type="default" r:id="rId35"/>
          <w:footerReference w:type="default" r:id="rId36"/>
          <w:headerReference w:type="first" r:id="rId37"/>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934C66" w:rsidRPr="00934C66" w:rsidTr="00390B7D">
        <w:trPr>
          <w:trHeight w:val="515"/>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lastRenderedPageBreak/>
              <w:t>4</w:t>
            </w:r>
          </w:p>
        </w:tc>
        <w:tc>
          <w:tcPr>
            <w:tcW w:w="7933" w:type="dxa"/>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Dr.N.RajanNair,Marketing,SultanChand&amp;Sons.New Delhi</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5</w:t>
            </w:r>
          </w:p>
        </w:tc>
        <w:tc>
          <w:tcPr>
            <w:tcW w:w="7933" w:type="dxa"/>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NeeruKapoorPrinciplesOfMarketing,PHILearning,NewDelhi</w:t>
            </w:r>
          </w:p>
        </w:tc>
      </w:tr>
      <w:tr w:rsidR="00934C66" w:rsidRPr="00934C66" w:rsidTr="00390B7D">
        <w:trPr>
          <w:trHeight w:val="515"/>
        </w:trPr>
        <w:tc>
          <w:tcPr>
            <w:tcW w:w="8883" w:type="dxa"/>
            <w:gridSpan w:val="2"/>
          </w:tcPr>
          <w:p w:rsidR="00934C66" w:rsidRPr="00934C66" w:rsidRDefault="00934C66" w:rsidP="00934C66">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ReferenceBooks</w:t>
            </w:r>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1</w:t>
            </w:r>
          </w:p>
        </w:tc>
        <w:tc>
          <w:tcPr>
            <w:tcW w:w="7933" w:type="dxa"/>
          </w:tcPr>
          <w:p w:rsidR="00934C66" w:rsidRPr="00934C66" w:rsidRDefault="00934C66" w:rsidP="00934C66">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ProfKavitaSharma,DrSwatiAgarwal,PrinciplesofMarketingBook,Taxmann,newdelhi</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2</w:t>
            </w:r>
          </w:p>
        </w:tc>
        <w:tc>
          <w:tcPr>
            <w:tcW w:w="7933" w:type="dxa"/>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Dr.J.Jayasankar,MarketingManagement,MarghamPublications,Chennai.</w:t>
            </w:r>
          </w:p>
        </w:tc>
      </w:tr>
      <w:tr w:rsidR="00934C66" w:rsidRPr="00934C66" w:rsidTr="00390B7D">
        <w:trPr>
          <w:trHeight w:val="515"/>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3</w:t>
            </w:r>
          </w:p>
        </w:tc>
        <w:tc>
          <w:tcPr>
            <w:tcW w:w="7933" w:type="dxa"/>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Assael,H.ConsumerBehaviourand MarketingAction,USA:PWS-Kent</w:t>
            </w:r>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4</w:t>
            </w:r>
          </w:p>
        </w:tc>
        <w:tc>
          <w:tcPr>
            <w:tcW w:w="7933" w:type="dxa"/>
          </w:tcPr>
          <w:p w:rsidR="00934C66" w:rsidRPr="00934C66" w:rsidRDefault="00934C66" w:rsidP="00934C66">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Hoyer, W.D. And Macinnis, D.J., Consumer Behaviour, USA: HoughtonMifflinCompany</w:t>
            </w:r>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5</w:t>
            </w:r>
          </w:p>
        </w:tc>
        <w:tc>
          <w:tcPr>
            <w:tcW w:w="7933" w:type="dxa"/>
          </w:tcPr>
          <w:p w:rsidR="00934C66" w:rsidRPr="00934C66" w:rsidRDefault="00934C66" w:rsidP="00934C66">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BakerM,MarketingManagementAndStrategy,MacmillanBusiness,BloomburyPublishing, India</w:t>
            </w:r>
          </w:p>
        </w:tc>
      </w:tr>
      <w:tr w:rsidR="00934C66" w:rsidRPr="00934C66" w:rsidTr="00390B7D">
        <w:trPr>
          <w:trHeight w:val="520"/>
        </w:trPr>
        <w:tc>
          <w:tcPr>
            <w:tcW w:w="8883" w:type="dxa"/>
            <w:gridSpan w:val="2"/>
          </w:tcPr>
          <w:p w:rsidR="00934C66" w:rsidRPr="00934C66" w:rsidRDefault="00934C66" w:rsidP="00934C6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NOTE:LatestEdition ofTextbooksMaybeUsed</w:t>
            </w:r>
          </w:p>
        </w:tc>
      </w:tr>
      <w:tr w:rsidR="00934C66" w:rsidRPr="00934C66" w:rsidTr="00390B7D">
        <w:trPr>
          <w:trHeight w:val="515"/>
        </w:trPr>
        <w:tc>
          <w:tcPr>
            <w:tcW w:w="8883" w:type="dxa"/>
            <w:gridSpan w:val="2"/>
          </w:tcPr>
          <w:p w:rsidR="00934C66" w:rsidRPr="00934C66" w:rsidRDefault="00934C66" w:rsidP="00934C66">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934C66">
              <w:rPr>
                <w:rFonts w:ascii="Times New Roman" w:eastAsia="Times New Roman" w:hAnsi="Times New Roman" w:cs="Times New Roman"/>
                <w:b/>
                <w:sz w:val="24"/>
                <w:lang w:val="en-US" w:eastAsia="en-US"/>
              </w:rPr>
              <w:t>WebResources</w:t>
            </w:r>
          </w:p>
        </w:tc>
      </w:tr>
      <w:tr w:rsidR="00934C66" w:rsidRPr="00934C66" w:rsidTr="00390B7D">
        <w:trPr>
          <w:trHeight w:val="520"/>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1</w:t>
            </w:r>
          </w:p>
        </w:tc>
        <w:tc>
          <w:tcPr>
            <w:tcW w:w="7933" w:type="dxa"/>
          </w:tcPr>
          <w:p w:rsidR="00934C66" w:rsidRPr="00934C66" w:rsidRDefault="00196CC0"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38">
              <w:r w:rsidR="00934C66" w:rsidRPr="00934C66">
                <w:rPr>
                  <w:rFonts w:ascii="Times New Roman" w:eastAsia="Times New Roman" w:hAnsi="Times New Roman" w:cs="Times New Roman"/>
                  <w:sz w:val="24"/>
                  <w:lang w:val="en-US" w:eastAsia="en-US"/>
                </w:rPr>
                <w:t>https://www.aha.io/roadmapping/guide/marketing/introduction</w:t>
              </w:r>
            </w:hyperlink>
          </w:p>
        </w:tc>
      </w:tr>
      <w:tr w:rsidR="00934C66" w:rsidRPr="00934C66" w:rsidTr="00390B7D">
        <w:trPr>
          <w:trHeight w:val="515"/>
        </w:trPr>
        <w:tc>
          <w:tcPr>
            <w:tcW w:w="950" w:type="dxa"/>
          </w:tcPr>
          <w:p w:rsidR="00934C66" w:rsidRPr="00934C66" w:rsidRDefault="00934C66" w:rsidP="00934C6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2</w:t>
            </w:r>
          </w:p>
        </w:tc>
        <w:tc>
          <w:tcPr>
            <w:tcW w:w="7933" w:type="dxa"/>
          </w:tcPr>
          <w:p w:rsidR="00934C66" w:rsidRPr="00934C66" w:rsidRDefault="00196CC0" w:rsidP="00934C6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39">
              <w:r w:rsidR="00934C66" w:rsidRPr="00934C66">
                <w:rPr>
                  <w:rFonts w:ascii="Times New Roman" w:eastAsia="Times New Roman" w:hAnsi="Times New Roman" w:cs="Times New Roman"/>
                  <w:sz w:val="24"/>
                  <w:lang w:val="en-US" w:eastAsia="en-US"/>
                </w:rPr>
                <w:t>https://www.investopedia.com/terms/m/marketsegmentation.asp</w:t>
              </w:r>
            </w:hyperlink>
          </w:p>
        </w:tc>
      </w:tr>
      <w:tr w:rsidR="00934C66" w:rsidRPr="00934C66" w:rsidTr="00390B7D">
        <w:trPr>
          <w:trHeight w:val="835"/>
        </w:trPr>
        <w:tc>
          <w:tcPr>
            <w:tcW w:w="950" w:type="dxa"/>
          </w:tcPr>
          <w:p w:rsidR="00934C66" w:rsidRPr="00934C66" w:rsidRDefault="00934C66" w:rsidP="00934C6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934C66">
              <w:rPr>
                <w:rFonts w:ascii="Times New Roman" w:eastAsia="Times New Roman" w:hAnsi="Times New Roman" w:cs="Times New Roman"/>
                <w:sz w:val="24"/>
                <w:lang w:val="en-US" w:eastAsia="en-US"/>
              </w:rPr>
              <w:t>3</w:t>
            </w:r>
          </w:p>
        </w:tc>
        <w:tc>
          <w:tcPr>
            <w:tcW w:w="7933" w:type="dxa"/>
          </w:tcPr>
          <w:p w:rsidR="00934C66" w:rsidRPr="00934C66" w:rsidRDefault="00196CC0" w:rsidP="00934C66">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40">
              <w:r w:rsidR="00934C66" w:rsidRPr="00934C66">
                <w:rPr>
                  <w:rFonts w:ascii="Times New Roman" w:eastAsia="Times New Roman" w:hAnsi="Times New Roman" w:cs="Times New Roman"/>
                  <w:spacing w:val="-1"/>
                  <w:sz w:val="24"/>
                  <w:lang w:val="en-US" w:eastAsia="en-US"/>
                </w:rPr>
                <w:t>https://www.shiprocket.in/blog/understanding-promotion-and-distribution-</w:t>
              </w:r>
            </w:hyperlink>
            <w:hyperlink r:id="rId41">
              <w:r w:rsidR="00934C66" w:rsidRPr="00934C66">
                <w:rPr>
                  <w:rFonts w:ascii="Times New Roman" w:eastAsia="Times New Roman" w:hAnsi="Times New Roman" w:cs="Times New Roman"/>
                  <w:sz w:val="24"/>
                  <w:lang w:val="en-US" w:eastAsia="en-US"/>
                </w:rPr>
                <w:t>management/</w:t>
              </w:r>
            </w:hyperlink>
          </w:p>
        </w:tc>
      </w:tr>
    </w:tbl>
    <w:p w:rsidR="00934C66" w:rsidRPr="00934C66" w:rsidRDefault="00934C66" w:rsidP="00934C66">
      <w:pPr>
        <w:widowControl w:val="0"/>
        <w:autoSpaceDE w:val="0"/>
        <w:autoSpaceDN w:val="0"/>
        <w:spacing w:after="0" w:line="240" w:lineRule="auto"/>
        <w:rPr>
          <w:rFonts w:ascii="Times New Roman" w:eastAsia="Times New Roman" w:hAnsi="Times New Roman" w:cs="Times New Roman"/>
          <w:lang w:val="en-US" w:eastAsia="en-US"/>
        </w:rPr>
      </w:pPr>
    </w:p>
    <w:p w:rsidR="00934C66" w:rsidRPr="00934C66" w:rsidRDefault="00934C66" w:rsidP="00934C66">
      <w:pPr>
        <w:jc w:val="center"/>
        <w:rPr>
          <w:rFonts w:ascii="Times New Roman" w:eastAsia="Times New Roman" w:hAnsi="Times New Roman" w:cs="Times New Roman"/>
          <w:b/>
          <w:sz w:val="24"/>
          <w:szCs w:val="24"/>
          <w:lang w:eastAsia="en-US"/>
        </w:rPr>
      </w:pPr>
    </w:p>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MAPPING WITH PROGRAMME OUTCOMES </w:t>
      </w:r>
      <w:r w:rsidRPr="00934C6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PO1</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PO2</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PO3</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PO4</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PO5</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PO6</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PO7</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PO8</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PSO1</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PSO2</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PSO3</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649"/>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33"/>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lastRenderedPageBreak/>
              <w:t>AVERAGE</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tcPr>
          <w:p w:rsidR="00934C66" w:rsidRPr="00934C66" w:rsidRDefault="00934C66" w:rsidP="00934C66">
            <w:pP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2.4</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bl>
    <w:p w:rsidR="00934C66" w:rsidRPr="00934C66" w:rsidRDefault="00934C66" w:rsidP="00934C6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 – Strong, 2- Medium, 1- Low</w:t>
      </w:r>
    </w:p>
    <w:p w:rsidR="00934C66" w:rsidRPr="00934C66" w:rsidRDefault="00934C66" w:rsidP="00934C66">
      <w:pPr>
        <w:rPr>
          <w:rFonts w:ascii="Times New Roman" w:eastAsia="Times New Roman" w:hAnsi="Times New Roman" w:cs="Times New Roman"/>
          <w:sz w:val="24"/>
          <w:szCs w:val="24"/>
          <w:lang w:eastAsia="en-US"/>
        </w:rPr>
      </w:pPr>
    </w:p>
    <w:p w:rsidR="005E00E1" w:rsidRDefault="00DD68B8" w:rsidP="0055689A">
      <w:pPr>
        <w:spacing w:after="60"/>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SECOND </w:t>
      </w:r>
      <w:r w:rsidRPr="000573F2">
        <w:rPr>
          <w:rFonts w:ascii="Times New Roman" w:hAnsi="Times New Roman" w:cs="Times New Roman"/>
          <w:b/>
          <w:sz w:val="24"/>
          <w:szCs w:val="24"/>
          <w:u w:val="single"/>
        </w:rPr>
        <w:t xml:space="preserve">YEAR – SEMESTER </w:t>
      </w:r>
      <w:r w:rsidR="005E00E1">
        <w:rPr>
          <w:rFonts w:ascii="Times New Roman" w:hAnsi="Times New Roman" w:cs="Times New Roman"/>
          <w:b/>
          <w:sz w:val="24"/>
          <w:szCs w:val="24"/>
          <w:u w:val="single"/>
        </w:rPr>
        <w:t>–</w:t>
      </w:r>
      <w:r w:rsidRPr="000573F2">
        <w:rPr>
          <w:rFonts w:ascii="Times New Roman" w:hAnsi="Times New Roman" w:cs="Times New Roman"/>
          <w:b/>
          <w:sz w:val="24"/>
          <w:szCs w:val="24"/>
          <w:u w:val="single"/>
        </w:rPr>
        <w:t xml:space="preserve"> III</w:t>
      </w:r>
    </w:p>
    <w:p w:rsidR="00A14624" w:rsidRDefault="00A14624" w:rsidP="0055689A">
      <w:pPr>
        <w:spacing w:after="60"/>
        <w:jc w:val="center"/>
        <w:rPr>
          <w:rFonts w:ascii="Times New Roman" w:hAnsi="Times New Roman" w:cs="Times New Roman"/>
          <w:b/>
          <w:bCs/>
          <w:sz w:val="24"/>
          <w:szCs w:val="24"/>
          <w:u w:val="single"/>
        </w:rPr>
      </w:pPr>
      <w:r w:rsidRPr="00A14624">
        <w:rPr>
          <w:rFonts w:ascii="Times New Roman" w:hAnsi="Times New Roman" w:cs="Times New Roman"/>
          <w:b/>
          <w:bCs/>
          <w:sz w:val="24"/>
          <w:szCs w:val="24"/>
          <w:u w:val="single"/>
        </w:rPr>
        <w:t>Elective III- Business Model Development</w:t>
      </w:r>
    </w:p>
    <w:tbl>
      <w:tblPr>
        <w:tblStyle w:val="TableGrid"/>
        <w:tblW w:w="5002" w:type="pct"/>
        <w:tblLook w:val="04A0"/>
      </w:tblPr>
      <w:tblGrid>
        <w:gridCol w:w="1212"/>
        <w:gridCol w:w="502"/>
        <w:gridCol w:w="645"/>
        <w:gridCol w:w="644"/>
        <w:gridCol w:w="644"/>
        <w:gridCol w:w="1191"/>
        <w:gridCol w:w="1047"/>
        <w:gridCol w:w="1077"/>
        <w:gridCol w:w="1111"/>
        <w:gridCol w:w="816"/>
      </w:tblGrid>
      <w:tr w:rsidR="00A14624" w:rsidRPr="005E68D1" w:rsidTr="00A14624">
        <w:trPr>
          <w:cantSplit/>
          <w:trHeight w:val="60"/>
        </w:trPr>
        <w:tc>
          <w:tcPr>
            <w:tcW w:w="681"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0"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A14624" w:rsidRPr="005E68D1" w:rsidTr="00A14624">
        <w:trPr>
          <w:cantSplit/>
          <w:trHeight w:val="60"/>
        </w:trPr>
        <w:tc>
          <w:tcPr>
            <w:tcW w:w="681" w:type="pct"/>
            <w:vMerge/>
          </w:tcPr>
          <w:p w:rsidR="00A14624" w:rsidRPr="005E68D1" w:rsidRDefault="00A14624" w:rsidP="00E61F2E">
            <w:pPr>
              <w:rPr>
                <w:rFonts w:ascii="Times New Roman" w:hAnsi="Times New Roman" w:cs="Times New Roman"/>
                <w:b/>
                <w:sz w:val="24"/>
                <w:szCs w:val="24"/>
              </w:rPr>
            </w:pPr>
          </w:p>
        </w:tc>
        <w:tc>
          <w:tcPr>
            <w:tcW w:w="282" w:type="pct"/>
            <w:vMerge/>
          </w:tcPr>
          <w:p w:rsidR="00A14624" w:rsidRPr="005E68D1" w:rsidRDefault="00A14624" w:rsidP="00E61F2E">
            <w:pPr>
              <w:rPr>
                <w:rFonts w:ascii="Times New Roman" w:hAnsi="Times New Roman" w:cs="Times New Roman"/>
                <w:b/>
                <w:sz w:val="24"/>
                <w:szCs w:val="24"/>
              </w:rPr>
            </w:pPr>
          </w:p>
        </w:tc>
        <w:tc>
          <w:tcPr>
            <w:tcW w:w="363" w:type="pct"/>
            <w:vMerge/>
          </w:tcPr>
          <w:p w:rsidR="00A14624" w:rsidRPr="005E68D1" w:rsidRDefault="00A14624" w:rsidP="00E61F2E">
            <w:pPr>
              <w:rPr>
                <w:rFonts w:ascii="Times New Roman" w:hAnsi="Times New Roman" w:cs="Times New Roman"/>
                <w:b/>
                <w:sz w:val="24"/>
                <w:szCs w:val="24"/>
              </w:rPr>
            </w:pPr>
          </w:p>
        </w:tc>
        <w:tc>
          <w:tcPr>
            <w:tcW w:w="362" w:type="pct"/>
            <w:vMerge/>
          </w:tcPr>
          <w:p w:rsidR="00A14624" w:rsidRPr="005E68D1" w:rsidRDefault="00A14624" w:rsidP="00E61F2E">
            <w:pPr>
              <w:rPr>
                <w:rFonts w:ascii="Times New Roman" w:hAnsi="Times New Roman" w:cs="Times New Roman"/>
                <w:b/>
                <w:sz w:val="24"/>
                <w:szCs w:val="24"/>
              </w:rPr>
            </w:pPr>
          </w:p>
        </w:tc>
        <w:tc>
          <w:tcPr>
            <w:tcW w:w="362" w:type="pct"/>
            <w:vMerge/>
          </w:tcPr>
          <w:p w:rsidR="00A14624" w:rsidRPr="005E68D1" w:rsidRDefault="00A14624" w:rsidP="00E61F2E">
            <w:pPr>
              <w:rPr>
                <w:rFonts w:ascii="Times New Roman" w:hAnsi="Times New Roman" w:cs="Times New Roman"/>
                <w:b/>
                <w:sz w:val="24"/>
                <w:szCs w:val="24"/>
              </w:rPr>
            </w:pPr>
          </w:p>
        </w:tc>
        <w:tc>
          <w:tcPr>
            <w:tcW w:w="670" w:type="pct"/>
            <w:vMerge/>
          </w:tcPr>
          <w:p w:rsidR="00A14624" w:rsidRPr="005E68D1" w:rsidRDefault="00A14624" w:rsidP="00E61F2E">
            <w:pPr>
              <w:rPr>
                <w:rFonts w:ascii="Times New Roman" w:hAnsi="Times New Roman" w:cs="Times New Roman"/>
                <w:b/>
                <w:sz w:val="24"/>
                <w:szCs w:val="24"/>
              </w:rPr>
            </w:pPr>
          </w:p>
        </w:tc>
        <w:tc>
          <w:tcPr>
            <w:tcW w:w="589" w:type="pct"/>
            <w:vMerge/>
          </w:tcPr>
          <w:p w:rsidR="00A14624" w:rsidRPr="005E68D1" w:rsidRDefault="00A14624" w:rsidP="00E61F2E">
            <w:pPr>
              <w:rPr>
                <w:rFonts w:ascii="Times New Roman" w:hAnsi="Times New Roman" w:cs="Times New Roman"/>
                <w:b/>
                <w:sz w:val="24"/>
                <w:szCs w:val="24"/>
              </w:rPr>
            </w:pPr>
          </w:p>
        </w:tc>
        <w:tc>
          <w:tcPr>
            <w:tcW w:w="606" w:type="pc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A14624" w:rsidRPr="001279E4" w:rsidTr="00A14624">
        <w:trPr>
          <w:trHeight w:val="170"/>
        </w:trPr>
        <w:tc>
          <w:tcPr>
            <w:tcW w:w="681" w:type="pct"/>
          </w:tcPr>
          <w:p w:rsidR="00A14624" w:rsidRPr="001279E4" w:rsidRDefault="00A14624" w:rsidP="00E61F2E">
            <w:pPr>
              <w:rPr>
                <w:rFonts w:ascii="Times New Roman" w:hAnsi="Times New Roman" w:cs="Times New Roman"/>
                <w:b/>
                <w:sz w:val="24"/>
                <w:szCs w:val="24"/>
              </w:rPr>
            </w:pPr>
          </w:p>
        </w:tc>
        <w:tc>
          <w:tcPr>
            <w:tcW w:w="282" w:type="pct"/>
          </w:tcPr>
          <w:p w:rsidR="00A14624" w:rsidRPr="00B06C31" w:rsidRDefault="00A14624" w:rsidP="00E61F2E">
            <w:pPr>
              <w:jc w:val="center"/>
              <w:rPr>
                <w:rFonts w:ascii="Times New Roman" w:hAnsi="Times New Roman" w:cs="Times New Roman"/>
                <w:b/>
                <w:sz w:val="24"/>
                <w:szCs w:val="24"/>
              </w:rPr>
            </w:pPr>
            <w:r w:rsidRPr="00B06C31">
              <w:rPr>
                <w:rFonts w:ascii="Times New Roman" w:hAnsi="Times New Roman" w:cs="Times New Roman"/>
                <w:b/>
                <w:sz w:val="24"/>
                <w:szCs w:val="24"/>
              </w:rPr>
              <w:t>4</w:t>
            </w:r>
          </w:p>
        </w:tc>
        <w:tc>
          <w:tcPr>
            <w:tcW w:w="363" w:type="pct"/>
          </w:tcPr>
          <w:p w:rsidR="00A14624" w:rsidRPr="00B06C31" w:rsidRDefault="00A14624" w:rsidP="00E61F2E">
            <w:pPr>
              <w:jc w:val="center"/>
              <w:rPr>
                <w:rFonts w:ascii="Times New Roman" w:hAnsi="Times New Roman" w:cs="Times New Roman"/>
                <w:b/>
                <w:sz w:val="24"/>
                <w:szCs w:val="24"/>
              </w:rPr>
            </w:pPr>
          </w:p>
        </w:tc>
        <w:tc>
          <w:tcPr>
            <w:tcW w:w="362" w:type="pct"/>
          </w:tcPr>
          <w:p w:rsidR="00A14624" w:rsidRPr="00B06C31" w:rsidRDefault="00A14624" w:rsidP="00E61F2E">
            <w:pPr>
              <w:jc w:val="center"/>
              <w:rPr>
                <w:rFonts w:ascii="Times New Roman" w:hAnsi="Times New Roman" w:cs="Times New Roman"/>
                <w:b/>
                <w:sz w:val="24"/>
                <w:szCs w:val="24"/>
              </w:rPr>
            </w:pPr>
          </w:p>
        </w:tc>
        <w:tc>
          <w:tcPr>
            <w:tcW w:w="362" w:type="pct"/>
          </w:tcPr>
          <w:p w:rsidR="00A14624" w:rsidRPr="00B06C31" w:rsidRDefault="00A14624" w:rsidP="00E61F2E">
            <w:pPr>
              <w:jc w:val="center"/>
              <w:rPr>
                <w:rFonts w:ascii="Times New Roman" w:hAnsi="Times New Roman" w:cs="Times New Roman"/>
                <w:b/>
                <w:sz w:val="24"/>
                <w:szCs w:val="24"/>
              </w:rPr>
            </w:pPr>
          </w:p>
        </w:tc>
        <w:tc>
          <w:tcPr>
            <w:tcW w:w="670" w:type="pct"/>
          </w:tcPr>
          <w:p w:rsidR="00A14624" w:rsidRPr="00B06C31" w:rsidRDefault="00A14624" w:rsidP="00E61F2E">
            <w:pPr>
              <w:jc w:val="center"/>
              <w:rPr>
                <w:rFonts w:ascii="Times New Roman" w:hAnsi="Times New Roman" w:cs="Times New Roman"/>
                <w:b/>
                <w:sz w:val="24"/>
                <w:szCs w:val="24"/>
              </w:rPr>
            </w:pPr>
            <w:r w:rsidRPr="00B06C31">
              <w:rPr>
                <w:rFonts w:ascii="Times New Roman" w:hAnsi="Times New Roman" w:cs="Times New Roman"/>
                <w:b/>
                <w:sz w:val="24"/>
                <w:szCs w:val="24"/>
              </w:rPr>
              <w:t>3</w:t>
            </w:r>
          </w:p>
        </w:tc>
        <w:tc>
          <w:tcPr>
            <w:tcW w:w="589" w:type="pct"/>
          </w:tcPr>
          <w:p w:rsidR="00A14624" w:rsidRPr="00B06C31" w:rsidRDefault="00A14624" w:rsidP="00E61F2E">
            <w:pPr>
              <w:jc w:val="center"/>
              <w:rPr>
                <w:rFonts w:ascii="Times New Roman" w:hAnsi="Times New Roman" w:cs="Times New Roman"/>
                <w:b/>
                <w:sz w:val="24"/>
                <w:szCs w:val="24"/>
              </w:rPr>
            </w:pPr>
            <w:r w:rsidRPr="00B06C31">
              <w:rPr>
                <w:rFonts w:ascii="Times New Roman" w:hAnsi="Times New Roman" w:cs="Times New Roman"/>
                <w:b/>
                <w:sz w:val="24"/>
                <w:szCs w:val="24"/>
              </w:rPr>
              <w:t>4</w:t>
            </w:r>
          </w:p>
        </w:tc>
        <w:tc>
          <w:tcPr>
            <w:tcW w:w="606" w:type="pct"/>
            <w:tcBorders>
              <w:righ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24"/>
        <w:tblW w:w="5000" w:type="pct"/>
        <w:tblLook w:val="04A0"/>
      </w:tblPr>
      <w:tblGrid>
        <w:gridCol w:w="1061"/>
        <w:gridCol w:w="6651"/>
        <w:gridCol w:w="1173"/>
      </w:tblGrid>
      <w:tr w:rsidR="00A14624" w:rsidRPr="000573F2" w:rsidTr="00A14624">
        <w:trPr>
          <w:trHeight w:val="431"/>
        </w:trPr>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A14624" w:rsidRPr="000573F2" w:rsidTr="00A14624">
        <w:tc>
          <w:tcPr>
            <w:tcW w:w="597" w:type="pct"/>
          </w:tcPr>
          <w:p w:rsidR="00A14624" w:rsidRPr="000573F2" w:rsidRDefault="00A14624" w:rsidP="00A14624">
            <w:pPr>
              <w:rPr>
                <w:rFonts w:ascii="Times New Roman" w:hAnsi="Times New Roman" w:cs="Times New Roman"/>
                <w:sz w:val="24"/>
                <w:szCs w:val="24"/>
              </w:rPr>
            </w:pPr>
            <w:r>
              <w:rPr>
                <w:rFonts w:ascii="Times New Roman" w:hAnsi="Times New Roman" w:cs="Times New Roman"/>
                <w:b/>
                <w:sz w:val="24"/>
                <w:szCs w:val="24"/>
              </w:rPr>
              <w:t>LO</w:t>
            </w:r>
            <w:r>
              <w:rPr>
                <w:rFonts w:ascii="Times New Roman" w:hAnsi="Times New Roman" w:cs="Times New Roman"/>
                <w:sz w:val="24"/>
                <w:szCs w:val="24"/>
              </w:rPr>
              <w:t>1</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Learn concept and structure information into a business plan</w:t>
            </w:r>
          </w:p>
        </w:tc>
      </w:tr>
      <w:tr w:rsidR="00A14624" w:rsidRPr="000573F2" w:rsidTr="00A14624">
        <w:tc>
          <w:tcPr>
            <w:tcW w:w="597" w:type="pct"/>
          </w:tcPr>
          <w:p w:rsidR="00A14624" w:rsidRPr="00F04527" w:rsidRDefault="00A14624" w:rsidP="00A14624">
            <w:r>
              <w:rPr>
                <w:rFonts w:ascii="Times New Roman" w:hAnsi="Times New Roman" w:cs="Times New Roman"/>
                <w:b/>
                <w:sz w:val="24"/>
                <w:szCs w:val="24"/>
              </w:rPr>
              <w:t>LO2</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Develop a sensible commercialization strategy for a new venture.</w:t>
            </w:r>
          </w:p>
        </w:tc>
      </w:tr>
      <w:tr w:rsidR="00A14624" w:rsidRPr="000573F2" w:rsidTr="00A14624">
        <w:tc>
          <w:tcPr>
            <w:tcW w:w="597" w:type="pct"/>
          </w:tcPr>
          <w:p w:rsidR="00A14624" w:rsidRPr="000573F2" w:rsidRDefault="00A14624" w:rsidP="00A14624">
            <w:pPr>
              <w:rPr>
                <w:rFonts w:ascii="Times New Roman" w:hAnsi="Times New Roman" w:cs="Times New Roman"/>
                <w:sz w:val="24"/>
                <w:szCs w:val="24"/>
              </w:rPr>
            </w:pPr>
            <w:r>
              <w:rPr>
                <w:rFonts w:ascii="Times New Roman" w:hAnsi="Times New Roman" w:cs="Times New Roman"/>
                <w:b/>
                <w:sz w:val="24"/>
                <w:szCs w:val="24"/>
              </w:rPr>
              <w:t>LO3</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familiarise about market size, costs, channels and customer acquisition, business model and plan finalization, efficiency and growth processes.</w:t>
            </w:r>
          </w:p>
        </w:tc>
      </w:tr>
      <w:tr w:rsidR="00A14624" w:rsidRPr="000573F2" w:rsidTr="00A14624">
        <w:tc>
          <w:tcPr>
            <w:tcW w:w="597" w:type="pct"/>
          </w:tcPr>
          <w:p w:rsidR="00A14624" w:rsidRPr="000573F2" w:rsidRDefault="00A14624" w:rsidP="00A14624">
            <w:pPr>
              <w:rPr>
                <w:rFonts w:ascii="Times New Roman" w:hAnsi="Times New Roman" w:cs="Times New Roman"/>
                <w:sz w:val="24"/>
                <w:szCs w:val="24"/>
              </w:rPr>
            </w:pPr>
            <w:r>
              <w:rPr>
                <w:rFonts w:ascii="Times New Roman" w:hAnsi="Times New Roman" w:cs="Times New Roman"/>
                <w:b/>
                <w:sz w:val="24"/>
                <w:szCs w:val="24"/>
              </w:rPr>
              <w:t>LO4</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build a skill on selection of vertical and launch their own venture.</w:t>
            </w:r>
          </w:p>
        </w:tc>
      </w:tr>
      <w:tr w:rsidR="00A14624" w:rsidRPr="000573F2" w:rsidTr="00A14624">
        <w:tc>
          <w:tcPr>
            <w:tcW w:w="597" w:type="pct"/>
          </w:tcPr>
          <w:p w:rsidR="00A14624" w:rsidRPr="000573F2" w:rsidRDefault="00A14624" w:rsidP="00A14624">
            <w:pPr>
              <w:rPr>
                <w:rFonts w:ascii="Times New Roman" w:hAnsi="Times New Roman" w:cs="Times New Roman"/>
                <w:sz w:val="24"/>
                <w:szCs w:val="24"/>
              </w:rPr>
            </w:pPr>
            <w:r>
              <w:rPr>
                <w:rFonts w:ascii="Times New Roman" w:hAnsi="Times New Roman" w:cs="Times New Roman"/>
                <w:b/>
                <w:sz w:val="24"/>
                <w:szCs w:val="24"/>
              </w:rPr>
              <w:t>LO5</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Evaluate a business plan to determine if it is complete and of investment grade</w:t>
            </w:r>
          </w:p>
        </w:tc>
      </w:tr>
      <w:tr w:rsidR="00A14624" w:rsidRPr="000573F2" w:rsidTr="00A14624">
        <w:tc>
          <w:tcPr>
            <w:tcW w:w="597" w:type="pct"/>
          </w:tcPr>
          <w:p w:rsidR="00A14624" w:rsidRPr="000573F2" w:rsidRDefault="00A14624" w:rsidP="00A14624">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743" w:type="pct"/>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660" w:type="pct"/>
          </w:tcPr>
          <w:p w:rsidR="00A14624" w:rsidRPr="000573F2" w:rsidRDefault="00A14624" w:rsidP="00A14624">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A14624" w:rsidRPr="000573F2" w:rsidTr="00A14624">
        <w:trPr>
          <w:trHeight w:val="107"/>
        </w:trPr>
        <w:tc>
          <w:tcPr>
            <w:tcW w:w="597"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743" w:type="pct"/>
          </w:tcPr>
          <w:p w:rsidR="00A14624" w:rsidRPr="000573F2" w:rsidRDefault="00A14624" w:rsidP="00A14624">
            <w:pPr>
              <w:jc w:val="both"/>
              <w:rPr>
                <w:rFonts w:ascii="Times New Roman" w:hAnsi="Times New Roman" w:cs="Times New Roman"/>
                <w:b/>
                <w:sz w:val="24"/>
                <w:szCs w:val="24"/>
              </w:rPr>
            </w:pPr>
            <w:r w:rsidRPr="000573F2">
              <w:rPr>
                <w:rFonts w:ascii="Times New Roman" w:hAnsi="Times New Roman" w:cs="Times New Roman"/>
                <w:b/>
                <w:sz w:val="24"/>
                <w:szCs w:val="24"/>
              </w:rPr>
              <w:t>Business Model/Plan</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 xml:space="preserve">Meaning and significance of a business plan, components of a business plan, and feasibility study, Iterating the MVP, Digital Presence for Ventures, Clarifying the value proposition, Guidelines for writing BP, pre- requisites from the perspective of investor. </w:t>
            </w:r>
          </w:p>
        </w:tc>
        <w:tc>
          <w:tcPr>
            <w:tcW w:w="660"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0573F2" w:rsidTr="00A14624">
        <w:trPr>
          <w:trHeight w:val="104"/>
        </w:trPr>
        <w:tc>
          <w:tcPr>
            <w:tcW w:w="597"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743" w:type="pct"/>
          </w:tcPr>
          <w:p w:rsidR="00A14624" w:rsidRPr="000573F2" w:rsidRDefault="00A14624" w:rsidP="00A14624">
            <w:pPr>
              <w:pStyle w:val="Default"/>
              <w:jc w:val="both"/>
            </w:pPr>
            <w:r w:rsidRPr="000573F2">
              <w:rPr>
                <w:b/>
                <w:bCs/>
              </w:rPr>
              <w:t xml:space="preserve">Development Processes </w:t>
            </w:r>
          </w:p>
          <w:p w:rsidR="00A14624" w:rsidRPr="000573F2" w:rsidRDefault="00A14624" w:rsidP="00A14624">
            <w:pPr>
              <w:pStyle w:val="Default"/>
              <w:jc w:val="both"/>
            </w:pPr>
            <w:r w:rsidRPr="000573F2">
              <w:t xml:space="preserve">Translate Business Model into a Business Plan, Visioning for venture, Take product or service to market, Deliver an investor pitch to a panel of investors, Identify possible sources of funding for your venture – customers, friends and family, Angels, VCs, Bank Loans and key elements of raising money for a new venture. </w:t>
            </w:r>
          </w:p>
        </w:tc>
        <w:tc>
          <w:tcPr>
            <w:tcW w:w="660"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0573F2" w:rsidTr="00A14624">
        <w:trPr>
          <w:trHeight w:val="104"/>
        </w:trPr>
        <w:tc>
          <w:tcPr>
            <w:tcW w:w="597"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743" w:type="pct"/>
          </w:tcPr>
          <w:p w:rsidR="00A14624" w:rsidRPr="000573F2" w:rsidRDefault="00A14624" w:rsidP="00A14624">
            <w:pPr>
              <w:pStyle w:val="Default"/>
              <w:jc w:val="both"/>
            </w:pPr>
            <w:r w:rsidRPr="000573F2">
              <w:rPr>
                <w:b/>
                <w:bCs/>
              </w:rPr>
              <w:t xml:space="preserve">Business Plan &amp; Start-ups-I </w:t>
            </w:r>
          </w:p>
          <w:p w:rsidR="00A14624" w:rsidRPr="000573F2" w:rsidRDefault="00A14624" w:rsidP="00A14624">
            <w:pPr>
              <w:pStyle w:val="Default"/>
              <w:jc w:val="both"/>
            </w:pPr>
            <w:r w:rsidRPr="000573F2">
              <w:t xml:space="preserve">Get to market Plan, Effective ways of marketing for start-ups – Digital and Viral Marketing; Hire and Manage a Team, Managing start-up finance: The Concept of Costs, Profits, and Losses, Manage your Cash Flow, analyse your Financial Performance, budgeting. </w:t>
            </w:r>
          </w:p>
        </w:tc>
        <w:tc>
          <w:tcPr>
            <w:tcW w:w="660"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0573F2" w:rsidTr="00A14624">
        <w:trPr>
          <w:trHeight w:val="104"/>
        </w:trPr>
        <w:tc>
          <w:tcPr>
            <w:tcW w:w="597"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743" w:type="pct"/>
          </w:tcPr>
          <w:p w:rsidR="00A14624" w:rsidRPr="000573F2" w:rsidRDefault="00A14624" w:rsidP="00A14624">
            <w:pPr>
              <w:pStyle w:val="Default"/>
              <w:jc w:val="both"/>
            </w:pPr>
            <w:r w:rsidRPr="000573F2">
              <w:rPr>
                <w:b/>
              </w:rPr>
              <w:t>Unit-I</w:t>
            </w:r>
            <w:r w:rsidRPr="000573F2">
              <w:rPr>
                <w:b/>
                <w:bCs/>
              </w:rPr>
              <w:t xml:space="preserve">V: Business Plan &amp; Start-ups-II </w:t>
            </w:r>
          </w:p>
          <w:p w:rsidR="00A14624" w:rsidRPr="000573F2" w:rsidRDefault="00A14624" w:rsidP="00A14624">
            <w:pPr>
              <w:pStyle w:val="Default"/>
              <w:jc w:val="both"/>
            </w:pPr>
            <w:r w:rsidRPr="000573F2">
              <w:t xml:space="preserve">Establishing a ethical culture for a firm, Legal and regulatory aspects for starting up specific to your venture, Enhancing the growth process and creating scalability (customers, market share, and/or sales), Thorough understanding of market size, costs, margins, delivery channels, customer acquisition costs, Identify areas to build efficiency (product making, service delivery, and channels - key areas of the BM Canvas are identified by now), Finalize business model and plan, Have a 1-2 year roadmap and trajectory. </w:t>
            </w:r>
          </w:p>
        </w:tc>
        <w:tc>
          <w:tcPr>
            <w:tcW w:w="660"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0573F2" w:rsidTr="00A14624">
        <w:trPr>
          <w:trHeight w:val="104"/>
        </w:trPr>
        <w:tc>
          <w:tcPr>
            <w:tcW w:w="597"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lastRenderedPageBreak/>
              <w:t>V</w:t>
            </w:r>
          </w:p>
        </w:tc>
        <w:tc>
          <w:tcPr>
            <w:tcW w:w="3743" w:type="pct"/>
          </w:tcPr>
          <w:p w:rsidR="00A14624" w:rsidRPr="000573F2" w:rsidRDefault="00A14624" w:rsidP="00A14624">
            <w:pPr>
              <w:pStyle w:val="Default"/>
              <w:jc w:val="both"/>
            </w:pPr>
            <w:r w:rsidRPr="000573F2">
              <w:rPr>
                <w:b/>
              </w:rPr>
              <w:t>Unit-</w:t>
            </w:r>
            <w:r w:rsidRPr="000573F2">
              <w:rPr>
                <w:b/>
                <w:bCs/>
              </w:rPr>
              <w:t xml:space="preserve">V: Obtaining Business Licenses and permits </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Business Licenses, business permits, choosing a form of business organization, sole proprietorship, partnership, corporations, Limited Liability company.</w:t>
            </w:r>
          </w:p>
        </w:tc>
        <w:tc>
          <w:tcPr>
            <w:tcW w:w="660"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0573F2" w:rsidTr="00A14624">
        <w:tc>
          <w:tcPr>
            <w:tcW w:w="597" w:type="pct"/>
          </w:tcPr>
          <w:p w:rsidR="00A14624" w:rsidRPr="000573F2" w:rsidRDefault="00A14624" w:rsidP="00A14624">
            <w:pPr>
              <w:jc w:val="center"/>
              <w:rPr>
                <w:rFonts w:ascii="Times New Roman" w:hAnsi="Times New Roman" w:cs="Times New Roman"/>
                <w:sz w:val="24"/>
                <w:szCs w:val="24"/>
              </w:rPr>
            </w:pPr>
          </w:p>
        </w:tc>
        <w:tc>
          <w:tcPr>
            <w:tcW w:w="3743" w:type="pct"/>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Total</w:t>
            </w:r>
          </w:p>
        </w:tc>
        <w:tc>
          <w:tcPr>
            <w:tcW w:w="660" w:type="pct"/>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60</w:t>
            </w:r>
          </w:p>
        </w:tc>
      </w:tr>
      <w:tr w:rsidR="00A14624" w:rsidRPr="000573F2" w:rsidTr="00A14624">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Course Outcomes</w:t>
            </w:r>
          </w:p>
        </w:tc>
      </w:tr>
      <w:tr w:rsidR="00A14624" w:rsidRPr="000573F2" w:rsidTr="00A14624">
        <w:trPr>
          <w:trHeight w:val="104"/>
        </w:trPr>
        <w:tc>
          <w:tcPr>
            <w:tcW w:w="597" w:type="pct"/>
          </w:tcPr>
          <w:p w:rsidR="00A14624" w:rsidRPr="000573F2" w:rsidRDefault="00A14624" w:rsidP="00A14624">
            <w:pPr>
              <w:pStyle w:val="ListParagraph"/>
              <w:numPr>
                <w:ilvl w:val="0"/>
                <w:numId w:val="2"/>
              </w:numPr>
              <w:ind w:left="0"/>
              <w:rPr>
                <w:rFonts w:ascii="Times New Roman" w:hAnsi="Times New Roman" w:cs="Times New Roman"/>
                <w:sz w:val="24"/>
                <w:szCs w:val="24"/>
              </w:rPr>
            </w:pPr>
            <w:r w:rsidRPr="000573F2">
              <w:rPr>
                <w:rFonts w:ascii="Times New Roman" w:hAnsi="Times New Roman" w:cs="Times New Roman"/>
                <w:b/>
                <w:sz w:val="24"/>
                <w:szCs w:val="24"/>
              </w:rPr>
              <w:t>CO1</w:t>
            </w:r>
          </w:p>
        </w:tc>
        <w:tc>
          <w:tcPr>
            <w:tcW w:w="4403" w:type="pct"/>
            <w:gridSpan w:val="2"/>
          </w:tcPr>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Acquire the skills and knowledge related to the various phases in venture creation process such as creating a business model and building a prototype.</w:t>
            </w:r>
          </w:p>
        </w:tc>
      </w:tr>
      <w:tr w:rsidR="00A14624" w:rsidRPr="000573F2" w:rsidTr="00A14624">
        <w:trPr>
          <w:trHeight w:val="104"/>
        </w:trPr>
        <w:tc>
          <w:tcPr>
            <w:tcW w:w="597" w:type="pct"/>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b/>
                <w:sz w:val="24"/>
                <w:szCs w:val="24"/>
              </w:rPr>
              <w:t>CO2</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Practice entrepreneurship by forming and running a Campus Venture as part of a team.</w:t>
            </w:r>
          </w:p>
        </w:tc>
      </w:tr>
      <w:tr w:rsidR="00A14624" w:rsidRPr="000573F2" w:rsidTr="00A14624">
        <w:trPr>
          <w:trHeight w:val="104"/>
        </w:trPr>
        <w:tc>
          <w:tcPr>
            <w:tcW w:w="597" w:type="pct"/>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b/>
                <w:sz w:val="24"/>
                <w:szCs w:val="24"/>
              </w:rPr>
              <w:t>CO3</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Create and validate a business model and business plan for their idea.</w:t>
            </w:r>
          </w:p>
        </w:tc>
      </w:tr>
      <w:tr w:rsidR="00A14624" w:rsidRPr="000573F2" w:rsidTr="00A14624">
        <w:trPr>
          <w:trHeight w:val="104"/>
        </w:trPr>
        <w:tc>
          <w:tcPr>
            <w:tcW w:w="597" w:type="pct"/>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b/>
                <w:sz w:val="24"/>
                <w:szCs w:val="24"/>
              </w:rPr>
              <w:t>CO4</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Exposed to start-up of business and planning finance, growth and scalability.</w:t>
            </w:r>
          </w:p>
        </w:tc>
      </w:tr>
      <w:tr w:rsidR="00A14624" w:rsidRPr="000573F2" w:rsidTr="00A14624">
        <w:trPr>
          <w:trHeight w:val="104"/>
        </w:trPr>
        <w:tc>
          <w:tcPr>
            <w:tcW w:w="597" w:type="pct"/>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b/>
                <w:sz w:val="24"/>
                <w:szCs w:val="24"/>
              </w:rPr>
              <w:t>CO5</w:t>
            </w: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Initiate and Work on obtaining license and permits for business organization</w:t>
            </w:r>
          </w:p>
        </w:tc>
      </w:tr>
      <w:tr w:rsidR="00A14624" w:rsidRPr="000573F2" w:rsidTr="00A14624">
        <w:trPr>
          <w:trHeight w:val="431"/>
        </w:trPr>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Textbooks</w:t>
            </w:r>
          </w:p>
        </w:tc>
      </w:tr>
      <w:tr w:rsidR="00A14624" w:rsidRPr="000573F2" w:rsidTr="00A14624">
        <w:trPr>
          <w:trHeight w:val="104"/>
        </w:trPr>
        <w:tc>
          <w:tcPr>
            <w:tcW w:w="597" w:type="pct"/>
          </w:tcPr>
          <w:p w:rsidR="00A14624" w:rsidRPr="000573F2" w:rsidRDefault="00A14624" w:rsidP="00F82F1F">
            <w:pPr>
              <w:pStyle w:val="ListParagraph"/>
              <w:numPr>
                <w:ilvl w:val="0"/>
                <w:numId w:val="15"/>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color w:val="333333"/>
                <w:sz w:val="24"/>
                <w:szCs w:val="24"/>
              </w:rPr>
            </w:pPr>
            <w:r w:rsidRPr="000573F2">
              <w:rPr>
                <w:rFonts w:ascii="Times New Roman" w:hAnsi="Times New Roman" w:cs="Times New Roman"/>
                <w:sz w:val="24"/>
                <w:szCs w:val="24"/>
              </w:rPr>
              <w:t>Dr. R. C Bhatia:  Entrepreneurship: Business and Management , Sultan Chand &amp; Sons: New Delhi</w:t>
            </w:r>
          </w:p>
        </w:tc>
      </w:tr>
      <w:tr w:rsidR="00A14624" w:rsidRPr="000573F2" w:rsidTr="00A14624">
        <w:trPr>
          <w:trHeight w:val="104"/>
        </w:trPr>
        <w:tc>
          <w:tcPr>
            <w:tcW w:w="597" w:type="pct"/>
          </w:tcPr>
          <w:p w:rsidR="00A14624" w:rsidRPr="000573F2" w:rsidRDefault="00A14624" w:rsidP="00F82F1F">
            <w:pPr>
              <w:pStyle w:val="ListParagraph"/>
              <w:numPr>
                <w:ilvl w:val="0"/>
                <w:numId w:val="15"/>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Bernd W. Wirtz: Business Model Management, Springer Cham, Germany</w:t>
            </w:r>
          </w:p>
        </w:tc>
      </w:tr>
      <w:tr w:rsidR="00A14624" w:rsidRPr="000573F2" w:rsidTr="00A14624">
        <w:trPr>
          <w:trHeight w:val="104"/>
        </w:trPr>
        <w:tc>
          <w:tcPr>
            <w:tcW w:w="597" w:type="pct"/>
          </w:tcPr>
          <w:p w:rsidR="00A14624" w:rsidRPr="000573F2" w:rsidRDefault="00A14624" w:rsidP="00F82F1F">
            <w:pPr>
              <w:pStyle w:val="ListParagraph"/>
              <w:numPr>
                <w:ilvl w:val="0"/>
                <w:numId w:val="15"/>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Desai, Vasant Small-Scale Industries and Entrepreneurship, Himalaya Publishing House Pv</w:t>
            </w:r>
            <w:r>
              <w:rPr>
                <w:rFonts w:ascii="Times New Roman" w:hAnsi="Times New Roman" w:cs="Times New Roman"/>
                <w:sz w:val="24"/>
                <w:szCs w:val="24"/>
              </w:rPr>
              <w:t>t.</w:t>
            </w:r>
            <w:r w:rsidRPr="000573F2">
              <w:rPr>
                <w:rFonts w:ascii="Times New Roman" w:hAnsi="Times New Roman" w:cs="Times New Roman"/>
                <w:sz w:val="24"/>
                <w:szCs w:val="24"/>
              </w:rPr>
              <w:t xml:space="preserve"> Ltd, Mumbai.</w:t>
            </w:r>
          </w:p>
        </w:tc>
      </w:tr>
      <w:tr w:rsidR="00A14624" w:rsidRPr="000573F2" w:rsidTr="00A14624">
        <w:trPr>
          <w:trHeight w:val="104"/>
        </w:trPr>
        <w:tc>
          <w:tcPr>
            <w:tcW w:w="597" w:type="pct"/>
          </w:tcPr>
          <w:p w:rsidR="00A14624" w:rsidRPr="00F04527" w:rsidRDefault="00A14624" w:rsidP="00F82F1F">
            <w:pPr>
              <w:pStyle w:val="ListParagraph"/>
              <w:numPr>
                <w:ilvl w:val="0"/>
                <w:numId w:val="15"/>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Johnson, M: Business model innovation for growth and renewal</w:t>
            </w:r>
          </w:p>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Seizing the White Space,Boston.</w:t>
            </w:r>
          </w:p>
        </w:tc>
      </w:tr>
      <w:tr w:rsidR="00A14624" w:rsidRPr="000573F2" w:rsidTr="00F24F21">
        <w:trPr>
          <w:trHeight w:val="273"/>
        </w:trPr>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Reference Books</w:t>
            </w:r>
          </w:p>
        </w:tc>
      </w:tr>
      <w:tr w:rsidR="00A14624" w:rsidRPr="000573F2" w:rsidTr="00A14624">
        <w:trPr>
          <w:trHeight w:val="104"/>
        </w:trPr>
        <w:tc>
          <w:tcPr>
            <w:tcW w:w="597" w:type="pct"/>
          </w:tcPr>
          <w:p w:rsidR="00A14624" w:rsidRPr="007132D4" w:rsidRDefault="00A14624" w:rsidP="00F82F1F">
            <w:pPr>
              <w:pStyle w:val="ListParagraph"/>
              <w:numPr>
                <w:ilvl w:val="0"/>
                <w:numId w:val="16"/>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Kai-Ingo Voigt, OanaBuliga, Kathrin Michl: Business Model Pioneers, Springer Cham, Germany</w:t>
            </w:r>
          </w:p>
        </w:tc>
      </w:tr>
      <w:tr w:rsidR="00A14624" w:rsidRPr="000573F2" w:rsidTr="00A14624">
        <w:trPr>
          <w:trHeight w:val="384"/>
        </w:trPr>
        <w:tc>
          <w:tcPr>
            <w:tcW w:w="597" w:type="pct"/>
          </w:tcPr>
          <w:p w:rsidR="00A14624" w:rsidRPr="007132D4" w:rsidRDefault="00A14624" w:rsidP="00F82F1F">
            <w:pPr>
              <w:pStyle w:val="ListParagraph"/>
              <w:numPr>
                <w:ilvl w:val="0"/>
                <w:numId w:val="16"/>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Eric Ries, The Lean Startup: How Today's Entrepreneurs Use Continuous Innovation to Create Radically Successful Businesses</w:t>
            </w:r>
          </w:p>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New York: Crown Publishing, 2011.</w:t>
            </w:r>
          </w:p>
        </w:tc>
      </w:tr>
      <w:tr w:rsidR="00A14624" w:rsidRPr="000573F2" w:rsidTr="00A14624">
        <w:trPr>
          <w:trHeight w:val="104"/>
        </w:trPr>
        <w:tc>
          <w:tcPr>
            <w:tcW w:w="597" w:type="pct"/>
          </w:tcPr>
          <w:p w:rsidR="00A14624" w:rsidRPr="007132D4" w:rsidRDefault="00A14624" w:rsidP="00F82F1F">
            <w:pPr>
              <w:pStyle w:val="ListParagraph"/>
              <w:numPr>
                <w:ilvl w:val="0"/>
                <w:numId w:val="16"/>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Magretta, J. Why Business Models Matter, HBR May 2002</w:t>
            </w:r>
          </w:p>
        </w:tc>
      </w:tr>
      <w:tr w:rsidR="00A14624" w:rsidRPr="000573F2" w:rsidTr="00A14624">
        <w:trPr>
          <w:trHeight w:val="104"/>
        </w:trPr>
        <w:tc>
          <w:tcPr>
            <w:tcW w:w="597" w:type="pct"/>
          </w:tcPr>
          <w:p w:rsidR="00A14624" w:rsidRPr="007132D4" w:rsidRDefault="00A14624" w:rsidP="00F82F1F">
            <w:pPr>
              <w:pStyle w:val="ListParagraph"/>
              <w:numPr>
                <w:ilvl w:val="0"/>
                <w:numId w:val="16"/>
              </w:numPr>
              <w:jc w:val="right"/>
              <w:rPr>
                <w:rFonts w:ascii="Times New Roman" w:hAnsi="Times New Roman" w:cs="Times New Roman"/>
                <w:sz w:val="24"/>
                <w:szCs w:val="24"/>
              </w:rPr>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Alexander Osterwalder&amp; Yves Pigneur : Business Model Generation, Wiley,United States.</w:t>
            </w:r>
          </w:p>
        </w:tc>
      </w:tr>
      <w:tr w:rsidR="00A14624" w:rsidRPr="000573F2" w:rsidTr="00F24F21">
        <w:trPr>
          <w:trHeight w:val="281"/>
        </w:trPr>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Web Resources</w:t>
            </w:r>
          </w:p>
        </w:tc>
      </w:tr>
      <w:tr w:rsidR="00A14624" w:rsidRPr="000573F2" w:rsidTr="00A14624">
        <w:trPr>
          <w:trHeight w:val="104"/>
        </w:trPr>
        <w:tc>
          <w:tcPr>
            <w:tcW w:w="597" w:type="pct"/>
            <w:vAlign w:val="center"/>
          </w:tcPr>
          <w:p w:rsidR="00A14624" w:rsidRPr="007132D4" w:rsidRDefault="00A14624" w:rsidP="00F82F1F">
            <w:pPr>
              <w:pStyle w:val="ListParagraph"/>
              <w:numPr>
                <w:ilvl w:val="0"/>
                <w:numId w:val="17"/>
              </w:numPr>
              <w:ind w:hanging="900"/>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lang w:val="en-US"/>
              </w:rPr>
              <w:t>https://businessmodelanalyst.com/business-model/</w:t>
            </w:r>
          </w:p>
        </w:tc>
      </w:tr>
      <w:tr w:rsidR="00A14624" w:rsidRPr="000573F2" w:rsidTr="00A14624">
        <w:trPr>
          <w:trHeight w:val="96"/>
        </w:trPr>
        <w:tc>
          <w:tcPr>
            <w:tcW w:w="597" w:type="pct"/>
            <w:vAlign w:val="center"/>
          </w:tcPr>
          <w:p w:rsidR="00A14624" w:rsidRPr="007132D4" w:rsidRDefault="00A14624" w:rsidP="00F82F1F">
            <w:pPr>
              <w:pStyle w:val="ListParagraph"/>
              <w:numPr>
                <w:ilvl w:val="0"/>
                <w:numId w:val="17"/>
              </w:numPr>
              <w:ind w:hanging="900"/>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lang w:val="en-US"/>
              </w:rPr>
              <w:t>https://www.garyfox.co/what-is-a-business-model/amp/</w:t>
            </w:r>
          </w:p>
        </w:tc>
      </w:tr>
      <w:tr w:rsidR="00A14624" w:rsidRPr="000573F2" w:rsidTr="00A14624">
        <w:trPr>
          <w:trHeight w:val="104"/>
        </w:trPr>
        <w:tc>
          <w:tcPr>
            <w:tcW w:w="597" w:type="pct"/>
            <w:vAlign w:val="center"/>
          </w:tcPr>
          <w:p w:rsidR="00A14624" w:rsidRPr="007132D4" w:rsidRDefault="00A14624" w:rsidP="00F82F1F">
            <w:pPr>
              <w:pStyle w:val="ListParagraph"/>
              <w:numPr>
                <w:ilvl w:val="0"/>
                <w:numId w:val="17"/>
              </w:numPr>
              <w:ind w:hanging="900"/>
            </w:pPr>
          </w:p>
        </w:tc>
        <w:tc>
          <w:tcPr>
            <w:tcW w:w="4403"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lang w:val="en-US"/>
              </w:rPr>
              <w:t>https://www.indiafilings.com/learn/licenses-required-business/</w:t>
            </w:r>
          </w:p>
        </w:tc>
      </w:tr>
    </w:tbl>
    <w:p w:rsidR="00D40AFF" w:rsidRPr="000573F2" w:rsidRDefault="00D40AFF" w:rsidP="005E3C3F">
      <w:pPr>
        <w:rPr>
          <w:rFonts w:ascii="Times New Roman" w:hAnsi="Times New Roman" w:cs="Times New Roman"/>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397616" w:rsidRPr="000573F2" w:rsidTr="00397616">
        <w:tc>
          <w:tcPr>
            <w:tcW w:w="602" w:type="pct"/>
            <w:vAlign w:val="center"/>
          </w:tcPr>
          <w:p w:rsidR="00397616" w:rsidRPr="000573F2" w:rsidRDefault="00397616" w:rsidP="005E3C3F">
            <w:pPr>
              <w:jc w:val="center"/>
              <w:rPr>
                <w:rFonts w:ascii="Times New Roman" w:hAnsi="Times New Roman" w:cs="Times New Roman"/>
                <w:sz w:val="24"/>
                <w:szCs w:val="24"/>
              </w:rPr>
            </w:pP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397616" w:rsidRDefault="00397616">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D40AFF" w:rsidRPr="000573F2" w:rsidTr="00F24F21">
        <w:trPr>
          <w:trHeight w:val="331"/>
        </w:trPr>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lastRenderedPageBreak/>
              <w:t>Total</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D40AFF" w:rsidRPr="000573F2" w:rsidTr="00397616">
        <w:tc>
          <w:tcPr>
            <w:tcW w:w="602"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A14624" w:rsidRPr="00F363B1" w:rsidRDefault="00A14624" w:rsidP="00A14624">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A14624" w:rsidRDefault="00A14624" w:rsidP="005E00E1">
      <w:pPr>
        <w:spacing w:line="240" w:lineRule="auto"/>
        <w:jc w:val="center"/>
        <w:rPr>
          <w:rFonts w:ascii="Times New Roman" w:hAnsi="Times New Roman" w:cs="Times New Roman"/>
          <w:b/>
          <w:sz w:val="24"/>
          <w:szCs w:val="24"/>
          <w:u w:val="single"/>
        </w:rPr>
      </w:pPr>
    </w:p>
    <w:p w:rsidR="00934C66" w:rsidRDefault="00934C6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00E1" w:rsidRDefault="005E00E1" w:rsidP="005E00E1">
      <w:pPr>
        <w:spacing w:line="240" w:lineRule="auto"/>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SECOND YEAR – SEMESTER </w:t>
      </w:r>
      <w:r w:rsidR="00A14624">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III</w:t>
      </w:r>
    </w:p>
    <w:p w:rsidR="00934C66" w:rsidRPr="00934C66" w:rsidRDefault="00A14624" w:rsidP="00934C66">
      <w:pPr>
        <w:pStyle w:val="Normal1"/>
        <w:spacing w:after="120"/>
        <w:jc w:val="center"/>
        <w:rPr>
          <w:rFonts w:ascii="Times New Roman" w:eastAsia="Times New Roman" w:hAnsi="Times New Roman" w:cs="Times New Roman"/>
          <w:b/>
          <w:smallCaps/>
          <w:sz w:val="24"/>
          <w:szCs w:val="24"/>
          <w:u w:val="single"/>
          <w:lang w:eastAsia="en-US"/>
        </w:rPr>
      </w:pPr>
      <w:r w:rsidRPr="00A14624">
        <w:rPr>
          <w:rFonts w:ascii="Times New Roman" w:hAnsi="Times New Roman" w:cs="Times New Roman"/>
          <w:b/>
          <w:bCs/>
          <w:sz w:val="24"/>
          <w:szCs w:val="24"/>
          <w:u w:val="single"/>
        </w:rPr>
        <w:t xml:space="preserve">Elective III – </w:t>
      </w:r>
      <w:r w:rsidR="00934C66" w:rsidRPr="00934C66">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934C66" w:rsidRPr="00934C66" w:rsidTr="00390B7D">
        <w:trPr>
          <w:cantSplit/>
          <w:trHeight w:val="60"/>
          <w:tblHeader/>
        </w:trPr>
        <w:tc>
          <w:tcPr>
            <w:tcW w:w="1207" w:type="dxa"/>
            <w:gridSpan w:val="2"/>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Subject Code</w:t>
            </w:r>
          </w:p>
        </w:tc>
        <w:tc>
          <w:tcPr>
            <w:tcW w:w="501"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w:t>
            </w:r>
          </w:p>
        </w:tc>
        <w:tc>
          <w:tcPr>
            <w:tcW w:w="645"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w:t>
            </w:r>
          </w:p>
        </w:tc>
        <w:tc>
          <w:tcPr>
            <w:tcW w:w="645"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w:t>
            </w:r>
          </w:p>
        </w:tc>
        <w:tc>
          <w:tcPr>
            <w:tcW w:w="645"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S</w:t>
            </w:r>
          </w:p>
        </w:tc>
        <w:tc>
          <w:tcPr>
            <w:tcW w:w="1194"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Credits</w:t>
            </w:r>
          </w:p>
        </w:tc>
        <w:tc>
          <w:tcPr>
            <w:tcW w:w="1048"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Inst. Hours</w:t>
            </w:r>
          </w:p>
        </w:tc>
        <w:tc>
          <w:tcPr>
            <w:tcW w:w="3000" w:type="dxa"/>
            <w:gridSpan w:val="4"/>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Marks</w:t>
            </w:r>
          </w:p>
        </w:tc>
      </w:tr>
      <w:tr w:rsidR="00934C66" w:rsidRPr="00934C66" w:rsidTr="00390B7D">
        <w:trPr>
          <w:cantSplit/>
          <w:trHeight w:val="60"/>
          <w:tblHeader/>
        </w:trPr>
        <w:tc>
          <w:tcPr>
            <w:tcW w:w="1207" w:type="dxa"/>
            <w:gridSpan w:val="2"/>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r>
      <w:tr w:rsidR="00934C66" w:rsidRPr="00934C66" w:rsidTr="00390B7D">
        <w:trPr>
          <w:cantSplit/>
          <w:trHeight w:val="170"/>
          <w:tblHeader/>
        </w:trPr>
        <w:tc>
          <w:tcPr>
            <w:tcW w:w="1207" w:type="dxa"/>
            <w:gridSpan w:val="2"/>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p>
        </w:tc>
        <w:tc>
          <w:tcPr>
            <w:tcW w:w="501"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4</w:t>
            </w:r>
          </w:p>
        </w:tc>
        <w:tc>
          <w:tcPr>
            <w:tcW w:w="645"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w:t>
            </w:r>
          </w:p>
        </w:tc>
        <w:tc>
          <w:tcPr>
            <w:tcW w:w="1048"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100</w:t>
            </w:r>
          </w:p>
        </w:tc>
      </w:tr>
      <w:tr w:rsidR="00934C66" w:rsidRPr="00934C66" w:rsidTr="00390B7D">
        <w:trPr>
          <w:cantSplit/>
          <w:trHeight w:val="431"/>
          <w:tblHeader/>
        </w:trPr>
        <w:tc>
          <w:tcPr>
            <w:tcW w:w="8885" w:type="dxa"/>
            <w:gridSpan w:val="12"/>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Learning Objectives </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LO1</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To impart knowledge on the basics of ratio, proportion, indices and proportions</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LO2</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To learn about simple and compound interest and arithmetic, geometric and harmonic progressions.</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LO3</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To familiarise with the measures of central tendency</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LO4</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To conceptualise with correlation co-efficient</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LO5</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To gain knowledge on time series analysis</w:t>
            </w:r>
          </w:p>
        </w:tc>
      </w:tr>
      <w:tr w:rsidR="00934C66" w:rsidRPr="00934C66" w:rsidTr="00390B7D">
        <w:trPr>
          <w:cantSplit/>
          <w:tblHeader/>
        </w:trPr>
        <w:tc>
          <w:tcPr>
            <w:tcW w:w="8885" w:type="dxa"/>
            <w:gridSpan w:val="12"/>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Prerequisite: Should have studied Commerce in XII Std</w:t>
            </w:r>
          </w:p>
        </w:tc>
      </w:tr>
      <w:tr w:rsidR="00934C66" w:rsidRPr="00934C66" w:rsidTr="00390B7D">
        <w:trPr>
          <w:cantSplit/>
          <w:tblHeader/>
        </w:trPr>
        <w:tc>
          <w:tcPr>
            <w:tcW w:w="951" w:type="dxa"/>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Unit</w:t>
            </w:r>
          </w:p>
        </w:tc>
        <w:tc>
          <w:tcPr>
            <w:tcW w:w="6585" w:type="dxa"/>
            <w:gridSpan w:val="9"/>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Contents</w:t>
            </w:r>
          </w:p>
        </w:tc>
        <w:tc>
          <w:tcPr>
            <w:tcW w:w="1349" w:type="dxa"/>
            <w:gridSpan w:val="2"/>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No. of Hours</w:t>
            </w:r>
          </w:p>
        </w:tc>
      </w:tr>
      <w:tr w:rsidR="00934C66" w:rsidRPr="00934C66" w:rsidTr="00390B7D">
        <w:trPr>
          <w:cantSplit/>
          <w:trHeight w:val="518"/>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w:t>
            </w:r>
          </w:p>
        </w:tc>
        <w:tc>
          <w:tcPr>
            <w:tcW w:w="6585" w:type="dxa"/>
            <w:gridSpan w:val="9"/>
          </w:tcPr>
          <w:p w:rsidR="00934C66" w:rsidRPr="00934C66" w:rsidRDefault="00934C66" w:rsidP="00934C66">
            <w:pPr>
              <w:spacing w:after="0" w:line="240" w:lineRule="auto"/>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Ratio</w:t>
            </w:r>
          </w:p>
          <w:p w:rsidR="00934C66" w:rsidRPr="00934C66" w:rsidRDefault="00934C66" w:rsidP="00934C66">
            <w:pPr>
              <w:spacing w:after="0" w:line="240" w:lineRule="auto"/>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696"/>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II</w:t>
            </w:r>
          </w:p>
        </w:tc>
        <w:tc>
          <w:tcPr>
            <w:tcW w:w="6585" w:type="dxa"/>
            <w:gridSpan w:val="9"/>
          </w:tcPr>
          <w:p w:rsidR="00934C66" w:rsidRPr="00934C66" w:rsidRDefault="00934C66" w:rsidP="00934C66">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b/>
                <w:color w:val="000000"/>
                <w:sz w:val="24"/>
                <w:szCs w:val="24"/>
                <w:lang w:eastAsia="en-US"/>
              </w:rPr>
              <w:t>Interest and Annuity</w:t>
            </w:r>
          </w:p>
          <w:p w:rsidR="00934C66" w:rsidRPr="00934C66" w:rsidRDefault="00934C66" w:rsidP="00934C66">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934C66">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934C66" w:rsidRPr="00934C66" w:rsidRDefault="00934C66" w:rsidP="00934C66">
            <w:pPr>
              <w:spacing w:after="0" w:line="240" w:lineRule="auto"/>
              <w:jc w:val="center"/>
              <w:rPr>
                <w:rFonts w:eastAsia="Calibri" w:cs="Calibri"/>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1259"/>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III</w:t>
            </w:r>
          </w:p>
        </w:tc>
        <w:tc>
          <w:tcPr>
            <w:tcW w:w="6585" w:type="dxa"/>
            <w:gridSpan w:val="9"/>
          </w:tcPr>
          <w:p w:rsidR="00934C66" w:rsidRPr="00934C66" w:rsidRDefault="00934C66" w:rsidP="00934C66">
            <w:pPr>
              <w:spacing w:after="0" w:line="240" w:lineRule="auto"/>
              <w:jc w:val="both"/>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Business Statistics Measures of Central Tendency </w:t>
            </w:r>
          </w:p>
          <w:p w:rsidR="00934C66" w:rsidRPr="00934C66" w:rsidRDefault="00934C66" w:rsidP="00934C66">
            <w:pPr>
              <w:spacing w:after="0" w:line="240" w:lineRule="auto"/>
              <w:jc w:val="both"/>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934C66" w:rsidRPr="00934C66" w:rsidRDefault="00934C66" w:rsidP="00934C66">
            <w:pPr>
              <w:spacing w:after="0" w:line="240" w:lineRule="auto"/>
              <w:jc w:val="center"/>
              <w:rPr>
                <w:rFonts w:eastAsia="Calibri" w:cs="Calibri"/>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726"/>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IV</w:t>
            </w:r>
          </w:p>
        </w:tc>
        <w:tc>
          <w:tcPr>
            <w:tcW w:w="6585" w:type="dxa"/>
            <w:gridSpan w:val="9"/>
          </w:tcPr>
          <w:p w:rsidR="00934C66" w:rsidRPr="00934C66" w:rsidRDefault="00934C66" w:rsidP="00934C66">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Correlation and Regression</w:t>
            </w:r>
          </w:p>
          <w:p w:rsidR="00934C66" w:rsidRPr="00934C66" w:rsidRDefault="00934C66" w:rsidP="00934C66">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934C66" w:rsidRPr="00934C66" w:rsidRDefault="00934C66" w:rsidP="00934C66">
            <w:pPr>
              <w:spacing w:after="0" w:line="240" w:lineRule="auto"/>
              <w:jc w:val="center"/>
              <w:rPr>
                <w:rFonts w:eastAsia="Calibri" w:cs="Calibri"/>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809"/>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V</w:t>
            </w:r>
          </w:p>
        </w:tc>
        <w:tc>
          <w:tcPr>
            <w:tcW w:w="6585" w:type="dxa"/>
            <w:gridSpan w:val="9"/>
          </w:tcPr>
          <w:p w:rsidR="00934C66" w:rsidRPr="00934C66" w:rsidRDefault="00934C66" w:rsidP="00934C66">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Time Series Analysis and Index Numbers</w:t>
            </w:r>
          </w:p>
          <w:p w:rsidR="00934C66" w:rsidRPr="00934C66" w:rsidRDefault="00934C66" w:rsidP="00934C66">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934C66" w:rsidRPr="00934C66" w:rsidRDefault="00934C66" w:rsidP="00934C66">
            <w:pPr>
              <w:spacing w:after="0" w:line="240" w:lineRule="auto"/>
              <w:jc w:val="center"/>
              <w:rPr>
                <w:rFonts w:eastAsia="Calibri" w:cs="Calibri"/>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blHeader/>
        </w:trPr>
        <w:tc>
          <w:tcPr>
            <w:tcW w:w="951" w:type="dxa"/>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1349"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60</w:t>
            </w:r>
          </w:p>
        </w:tc>
      </w:tr>
      <w:tr w:rsidR="00934C66" w:rsidRPr="00934C66" w:rsidTr="00390B7D">
        <w:trPr>
          <w:cantSplit/>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Course Outcomes</w:t>
            </w:r>
          </w:p>
        </w:tc>
      </w:tr>
      <w:tr w:rsidR="00934C66" w:rsidRPr="00934C66" w:rsidTr="00390B7D">
        <w:trPr>
          <w:cantSplit/>
          <w:trHeight w:val="512"/>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 xml:space="preserve">Learn the basics of ratio, proportion, indices and logarithm </w:t>
            </w:r>
          </w:p>
        </w:tc>
      </w:tr>
      <w:tr w:rsidR="00934C66" w:rsidRPr="00934C66" w:rsidTr="00390B7D">
        <w:trPr>
          <w:cantSplit/>
          <w:trHeight w:val="440"/>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934C66" w:rsidRPr="00934C66" w:rsidTr="00390B7D">
        <w:trPr>
          <w:cantSplit/>
          <w:trHeight w:val="440"/>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Determine the various measures of central tendency</w:t>
            </w:r>
          </w:p>
        </w:tc>
      </w:tr>
      <w:tr w:rsidR="00934C66" w:rsidRPr="00934C66" w:rsidTr="00390B7D">
        <w:trPr>
          <w:cantSplit/>
          <w:trHeight w:val="359"/>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Calculate the correlation and regression co-efficient.</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Assess problems on time series analysis</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lastRenderedPageBreak/>
              <w:t>Textbooks</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Dr. B.N. Gupta, Business Mathematics &amp; Statistics, Shashibhawan publishing house, Chennai</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Asim Kumar Manna, Business Mathematics &amp; Statistics, McGraw hill education, Noida</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A.V. Rayarikar and Dr. P.G. Dixit, Business Mathematics &amp; Statistics, Nirali Prakashan Publishing, Pune</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4</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Dr.S. Sachdeva, Business Mathematics &amp; Statistics, Lakshmi NarainAgarwal, Agra</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5</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P.R. Vittal, Business Mathematics &amp; Statistics, Margham Publications, Chennai</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Reference Books</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34" w:type="dxa"/>
            <w:gridSpan w:val="11"/>
            <w:vAlign w:val="center"/>
          </w:tcPr>
          <w:p w:rsidR="00934C66" w:rsidRPr="00934C66" w:rsidRDefault="00934C66" w:rsidP="00934C66">
            <w:pPr>
              <w:widowControl w:val="0"/>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J.K. Sharma, Fundamentals of business statistics, Vikas publishing, Noida</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Peter Waxman, Business Mathematics &amp; Statistics, Prentice Hall, New York</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34" w:type="dxa"/>
            <w:gridSpan w:val="11"/>
            <w:vAlign w:val="center"/>
          </w:tcPr>
          <w:p w:rsidR="00934C66" w:rsidRPr="00934C66" w:rsidRDefault="00934C66" w:rsidP="00934C66">
            <w:pPr>
              <w:widowControl w:val="0"/>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Andre Francis, Business Mathematics &amp; Statistics, Cengage Learning EMEA, Andover</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4</w:t>
            </w:r>
          </w:p>
        </w:tc>
        <w:tc>
          <w:tcPr>
            <w:tcW w:w="7934"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Aggarwal B M, Business Mathematics &amp; Statistics, Ane Book Pvt. Ltd., New Delhi</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5</w:t>
            </w:r>
          </w:p>
        </w:tc>
        <w:tc>
          <w:tcPr>
            <w:tcW w:w="7934" w:type="dxa"/>
            <w:gridSpan w:val="11"/>
            <w:vAlign w:val="center"/>
          </w:tcPr>
          <w:p w:rsidR="00934C66" w:rsidRPr="00934C66" w:rsidRDefault="00934C66" w:rsidP="00934C66">
            <w:pPr>
              <w:widowControl w:val="0"/>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R.S. Bhardwaj, Business Mathematics &amp; Statistics, Excel Books Publisher, New Delhi</w:t>
            </w:r>
          </w:p>
        </w:tc>
      </w:tr>
      <w:tr w:rsidR="00934C66" w:rsidRPr="00934C66" w:rsidTr="00390B7D">
        <w:trPr>
          <w:cantSplit/>
          <w:trHeight w:val="431"/>
          <w:tblHeader/>
        </w:trPr>
        <w:tc>
          <w:tcPr>
            <w:tcW w:w="8885" w:type="dxa"/>
            <w:gridSpan w:val="12"/>
            <w:vAlign w:val="center"/>
          </w:tcPr>
          <w:p w:rsidR="00934C66" w:rsidRPr="00934C66" w:rsidRDefault="00934C66" w:rsidP="00934C66">
            <w:pPr>
              <w:widowControl w:val="0"/>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NOTE: Latest Edition of Textbooks May be Used</w:t>
            </w:r>
          </w:p>
        </w:tc>
      </w:tr>
      <w:tr w:rsidR="00934C66" w:rsidRPr="00934C66" w:rsidTr="00390B7D">
        <w:trPr>
          <w:cantSplit/>
          <w:trHeight w:val="431"/>
          <w:tblHeader/>
        </w:trPr>
        <w:tc>
          <w:tcPr>
            <w:tcW w:w="8885" w:type="dxa"/>
            <w:gridSpan w:val="12"/>
            <w:vAlign w:val="center"/>
          </w:tcPr>
          <w:p w:rsidR="00934C66" w:rsidRPr="00934C66" w:rsidRDefault="00934C66" w:rsidP="00934C66">
            <w:pPr>
              <w:widowControl w:val="0"/>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Web Resources</w:t>
            </w:r>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34" w:type="dxa"/>
            <w:gridSpan w:val="11"/>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42">
              <w:r w:rsidR="00934C66" w:rsidRPr="00934C66">
                <w:rPr>
                  <w:rFonts w:ascii="Times New Roman" w:eastAsia="Times New Roman" w:hAnsi="Times New Roman" w:cs="Times New Roman"/>
                  <w:color w:val="000000"/>
                  <w:sz w:val="24"/>
                  <w:szCs w:val="24"/>
                  <w:lang w:eastAsia="en-US"/>
                </w:rPr>
                <w:t>https://www.britannica.com/biography/Henry-Briggs</w:t>
              </w:r>
            </w:hyperlink>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34" w:type="dxa"/>
            <w:gridSpan w:val="11"/>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43">
              <w:r w:rsidR="00934C66" w:rsidRPr="00934C66">
                <w:rPr>
                  <w:rFonts w:ascii="Times New Roman" w:eastAsia="Times New Roman" w:hAnsi="Times New Roman" w:cs="Times New Roman"/>
                  <w:color w:val="000000"/>
                  <w:sz w:val="24"/>
                  <w:szCs w:val="24"/>
                  <w:lang w:eastAsia="en-US"/>
                </w:rPr>
                <w:t>https://corporatefinanceinstitute.com/resources/data-science/central-tendency/</w:t>
              </w:r>
            </w:hyperlink>
          </w:p>
        </w:tc>
      </w:tr>
      <w:tr w:rsidR="00934C66" w:rsidRPr="00934C66" w:rsidTr="00390B7D">
        <w:trPr>
          <w:cantSplit/>
          <w:trHeight w:val="431"/>
          <w:tblHeader/>
        </w:trPr>
        <w:tc>
          <w:tcPr>
            <w:tcW w:w="951"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34" w:type="dxa"/>
            <w:gridSpan w:val="11"/>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44">
              <w:r w:rsidR="00934C66" w:rsidRPr="00934C66">
                <w:rPr>
                  <w:rFonts w:ascii="Times New Roman" w:eastAsia="Times New Roman" w:hAnsi="Times New Roman" w:cs="Times New Roman"/>
                  <w:color w:val="000000"/>
                  <w:sz w:val="24"/>
                  <w:szCs w:val="24"/>
                  <w:lang w:eastAsia="en-US"/>
                </w:rPr>
                <w:t>https://www.expressanalytics.com/blog/time-series-analysis/</w:t>
              </w:r>
            </w:hyperlink>
          </w:p>
        </w:tc>
      </w:tr>
    </w:tbl>
    <w:p w:rsidR="00934C66" w:rsidRPr="00934C66" w:rsidRDefault="00934C66" w:rsidP="00934C66">
      <w:pPr>
        <w:jc w:val="center"/>
        <w:rPr>
          <w:rFonts w:ascii="Times New Roman" w:eastAsia="Times New Roman" w:hAnsi="Times New Roman" w:cs="Times New Roman"/>
          <w:b/>
          <w:sz w:val="24"/>
          <w:szCs w:val="24"/>
          <w:lang w:eastAsia="en-US"/>
        </w:rPr>
      </w:pPr>
    </w:p>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MAPPING WITH PROGRAMME OUTCOMES </w:t>
      </w:r>
      <w:r w:rsidRPr="00934C6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PO1</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PO2</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PO3</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PO4</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PO5</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PO6</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PO7</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PO8</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PSO1</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PSO2</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PSO3</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649"/>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33"/>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lastRenderedPageBreak/>
              <w:t>AVERAGE</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tcPr>
          <w:p w:rsidR="00934C66" w:rsidRPr="00934C66" w:rsidRDefault="00934C66" w:rsidP="00934C66">
            <w:pP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2.4</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tcPr>
          <w:p w:rsidR="00934C66" w:rsidRPr="00934C66" w:rsidRDefault="00934C66" w:rsidP="00934C66">
            <w:pP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bl>
    <w:p w:rsidR="00934C66" w:rsidRPr="00934C66" w:rsidRDefault="00934C66" w:rsidP="00934C6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 – Strong, 2- Medium, 1- Low</w:t>
      </w:r>
    </w:p>
    <w:p w:rsidR="00934C66" w:rsidRPr="00934C66" w:rsidRDefault="00934C66" w:rsidP="00934C66">
      <w:pPr>
        <w:spacing w:after="0" w:line="240" w:lineRule="auto"/>
        <w:jc w:val="center"/>
        <w:rPr>
          <w:rFonts w:ascii="Times New Roman" w:eastAsia="Times New Roman" w:hAnsi="Times New Roman" w:cs="Times New Roman"/>
          <w:b/>
          <w:sz w:val="24"/>
          <w:szCs w:val="24"/>
          <w:u w:val="single"/>
          <w:lang w:eastAsia="en-US"/>
        </w:rPr>
      </w:pPr>
    </w:p>
    <w:p w:rsidR="00934C66" w:rsidRDefault="00934C66" w:rsidP="005E00E1">
      <w:pPr>
        <w:spacing w:line="240" w:lineRule="auto"/>
        <w:jc w:val="center"/>
        <w:rPr>
          <w:rFonts w:ascii="Times New Roman" w:hAnsi="Times New Roman" w:cs="Times New Roman"/>
          <w:b/>
          <w:bCs/>
          <w:sz w:val="24"/>
          <w:szCs w:val="24"/>
          <w:u w:val="single"/>
        </w:rPr>
      </w:pPr>
    </w:p>
    <w:p w:rsidR="00934C66" w:rsidRDefault="00934C66" w:rsidP="005E3C3F">
      <w:pPr>
        <w:jc w:val="center"/>
        <w:rPr>
          <w:rFonts w:ascii="Times New Roman" w:hAnsi="Times New Roman" w:cs="Times New Roman"/>
          <w:b/>
          <w:caps/>
          <w:sz w:val="24"/>
          <w:szCs w:val="24"/>
          <w:u w:val="single"/>
        </w:rPr>
      </w:pPr>
    </w:p>
    <w:p w:rsidR="00934C66" w:rsidRDefault="00934C66" w:rsidP="005E3C3F">
      <w:pPr>
        <w:jc w:val="center"/>
        <w:rPr>
          <w:rFonts w:ascii="Times New Roman" w:hAnsi="Times New Roman" w:cs="Times New Roman"/>
          <w:b/>
          <w:caps/>
          <w:sz w:val="24"/>
          <w:szCs w:val="24"/>
          <w:u w:val="single"/>
        </w:rPr>
      </w:pPr>
    </w:p>
    <w:p w:rsidR="00934C66" w:rsidRDefault="00934C66" w:rsidP="005E3C3F">
      <w:pPr>
        <w:jc w:val="center"/>
        <w:rPr>
          <w:rFonts w:ascii="Times New Roman" w:hAnsi="Times New Roman" w:cs="Times New Roman"/>
          <w:b/>
          <w:caps/>
          <w:sz w:val="24"/>
          <w:szCs w:val="24"/>
          <w:u w:val="single"/>
        </w:rPr>
      </w:pPr>
    </w:p>
    <w:p w:rsidR="00934C66" w:rsidRDefault="00934C66" w:rsidP="005E3C3F">
      <w:pPr>
        <w:jc w:val="center"/>
        <w:rPr>
          <w:rFonts w:ascii="Times New Roman" w:hAnsi="Times New Roman" w:cs="Times New Roman"/>
          <w:b/>
          <w:caps/>
          <w:sz w:val="24"/>
          <w:szCs w:val="24"/>
          <w:u w:val="single"/>
        </w:rPr>
      </w:pPr>
    </w:p>
    <w:p w:rsidR="0079333C" w:rsidRDefault="00DD68B8" w:rsidP="005E3C3F">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SECOND </w:t>
      </w:r>
      <w:r w:rsidRPr="000573F2">
        <w:rPr>
          <w:rFonts w:ascii="Times New Roman" w:hAnsi="Times New Roman" w:cs="Times New Roman"/>
          <w:b/>
          <w:sz w:val="24"/>
          <w:szCs w:val="24"/>
          <w:u w:val="single"/>
        </w:rPr>
        <w:t xml:space="preserve">YEAR – SEMESTER </w:t>
      </w:r>
      <w:r w:rsidR="00A14624">
        <w:rPr>
          <w:rFonts w:ascii="Times New Roman" w:hAnsi="Times New Roman" w:cs="Times New Roman"/>
          <w:b/>
          <w:sz w:val="24"/>
          <w:szCs w:val="24"/>
          <w:u w:val="single"/>
        </w:rPr>
        <w:t>–</w:t>
      </w:r>
      <w:r w:rsidRPr="000573F2">
        <w:rPr>
          <w:rFonts w:ascii="Times New Roman" w:hAnsi="Times New Roman" w:cs="Times New Roman"/>
          <w:b/>
          <w:sz w:val="24"/>
          <w:szCs w:val="24"/>
          <w:u w:val="single"/>
        </w:rPr>
        <w:t xml:space="preserve"> III</w:t>
      </w:r>
    </w:p>
    <w:p w:rsidR="00A14624" w:rsidRDefault="00A14624" w:rsidP="005E3C3F">
      <w:pPr>
        <w:jc w:val="center"/>
        <w:rPr>
          <w:rFonts w:ascii="Times New Roman" w:hAnsi="Times New Roman" w:cs="Times New Roman"/>
          <w:b/>
          <w:bCs/>
          <w:sz w:val="24"/>
          <w:szCs w:val="24"/>
          <w:u w:val="single"/>
        </w:rPr>
      </w:pPr>
      <w:r w:rsidRPr="00A14624">
        <w:rPr>
          <w:rFonts w:ascii="Times New Roman" w:hAnsi="Times New Roman" w:cs="Times New Roman"/>
          <w:b/>
          <w:bCs/>
          <w:sz w:val="24"/>
          <w:szCs w:val="24"/>
          <w:u w:val="single"/>
        </w:rPr>
        <w:t>Elective III –New Venture Creation</w:t>
      </w:r>
    </w:p>
    <w:tbl>
      <w:tblPr>
        <w:tblStyle w:val="TableGrid"/>
        <w:tblW w:w="5000" w:type="pct"/>
        <w:tblLook w:val="04A0"/>
      </w:tblPr>
      <w:tblGrid>
        <w:gridCol w:w="1210"/>
        <w:gridCol w:w="501"/>
        <w:gridCol w:w="645"/>
        <w:gridCol w:w="643"/>
        <w:gridCol w:w="643"/>
        <w:gridCol w:w="1192"/>
        <w:gridCol w:w="1047"/>
        <w:gridCol w:w="1077"/>
        <w:gridCol w:w="1111"/>
        <w:gridCol w:w="816"/>
      </w:tblGrid>
      <w:tr w:rsidR="00A14624" w:rsidRPr="005E68D1" w:rsidTr="00A14624">
        <w:trPr>
          <w:cantSplit/>
          <w:trHeight w:val="60"/>
        </w:trPr>
        <w:tc>
          <w:tcPr>
            <w:tcW w:w="681"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A14624" w:rsidRPr="005E68D1" w:rsidTr="00A14624">
        <w:trPr>
          <w:cantSplit/>
          <w:trHeight w:val="60"/>
        </w:trPr>
        <w:tc>
          <w:tcPr>
            <w:tcW w:w="681" w:type="pct"/>
            <w:vMerge/>
          </w:tcPr>
          <w:p w:rsidR="00A14624" w:rsidRPr="005E68D1" w:rsidRDefault="00A14624" w:rsidP="00E61F2E">
            <w:pPr>
              <w:rPr>
                <w:rFonts w:ascii="Times New Roman" w:hAnsi="Times New Roman" w:cs="Times New Roman"/>
                <w:b/>
                <w:sz w:val="24"/>
                <w:szCs w:val="24"/>
              </w:rPr>
            </w:pPr>
          </w:p>
        </w:tc>
        <w:tc>
          <w:tcPr>
            <w:tcW w:w="282" w:type="pct"/>
            <w:vMerge/>
          </w:tcPr>
          <w:p w:rsidR="00A14624" w:rsidRPr="005E68D1" w:rsidRDefault="00A14624" w:rsidP="00E61F2E">
            <w:pPr>
              <w:rPr>
                <w:rFonts w:ascii="Times New Roman" w:hAnsi="Times New Roman" w:cs="Times New Roman"/>
                <w:b/>
                <w:sz w:val="24"/>
                <w:szCs w:val="24"/>
              </w:rPr>
            </w:pPr>
          </w:p>
        </w:tc>
        <w:tc>
          <w:tcPr>
            <w:tcW w:w="363" w:type="pct"/>
            <w:vMerge/>
          </w:tcPr>
          <w:p w:rsidR="00A14624" w:rsidRPr="005E68D1" w:rsidRDefault="00A14624" w:rsidP="00E61F2E">
            <w:pPr>
              <w:rPr>
                <w:rFonts w:ascii="Times New Roman" w:hAnsi="Times New Roman" w:cs="Times New Roman"/>
                <w:b/>
                <w:sz w:val="24"/>
                <w:szCs w:val="24"/>
              </w:rPr>
            </w:pPr>
          </w:p>
        </w:tc>
        <w:tc>
          <w:tcPr>
            <w:tcW w:w="362" w:type="pct"/>
            <w:vMerge/>
          </w:tcPr>
          <w:p w:rsidR="00A14624" w:rsidRPr="005E68D1" w:rsidRDefault="00A14624" w:rsidP="00E61F2E">
            <w:pPr>
              <w:rPr>
                <w:rFonts w:ascii="Times New Roman" w:hAnsi="Times New Roman" w:cs="Times New Roman"/>
                <w:b/>
                <w:sz w:val="24"/>
                <w:szCs w:val="24"/>
              </w:rPr>
            </w:pPr>
          </w:p>
        </w:tc>
        <w:tc>
          <w:tcPr>
            <w:tcW w:w="362" w:type="pct"/>
            <w:vMerge/>
          </w:tcPr>
          <w:p w:rsidR="00A14624" w:rsidRPr="005E68D1" w:rsidRDefault="00A14624" w:rsidP="00E61F2E">
            <w:pPr>
              <w:rPr>
                <w:rFonts w:ascii="Times New Roman" w:hAnsi="Times New Roman" w:cs="Times New Roman"/>
                <w:b/>
                <w:sz w:val="24"/>
                <w:szCs w:val="24"/>
              </w:rPr>
            </w:pPr>
          </w:p>
        </w:tc>
        <w:tc>
          <w:tcPr>
            <w:tcW w:w="671" w:type="pct"/>
            <w:vMerge/>
          </w:tcPr>
          <w:p w:rsidR="00A14624" w:rsidRPr="005E68D1" w:rsidRDefault="00A14624" w:rsidP="00E61F2E">
            <w:pPr>
              <w:rPr>
                <w:rFonts w:ascii="Times New Roman" w:hAnsi="Times New Roman" w:cs="Times New Roman"/>
                <w:b/>
                <w:sz w:val="24"/>
                <w:szCs w:val="24"/>
              </w:rPr>
            </w:pPr>
          </w:p>
        </w:tc>
        <w:tc>
          <w:tcPr>
            <w:tcW w:w="589" w:type="pct"/>
            <w:vMerge/>
          </w:tcPr>
          <w:p w:rsidR="00A14624" w:rsidRPr="005E68D1" w:rsidRDefault="00A14624" w:rsidP="00E61F2E">
            <w:pPr>
              <w:rPr>
                <w:rFonts w:ascii="Times New Roman" w:hAnsi="Times New Roman" w:cs="Times New Roman"/>
                <w:b/>
                <w:sz w:val="24"/>
                <w:szCs w:val="24"/>
              </w:rPr>
            </w:pPr>
          </w:p>
        </w:tc>
        <w:tc>
          <w:tcPr>
            <w:tcW w:w="606" w:type="pct"/>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A14624" w:rsidRPr="005E68D1" w:rsidRDefault="00A14624"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A14624" w:rsidRPr="001279E4" w:rsidTr="00A14624">
        <w:trPr>
          <w:trHeight w:val="170"/>
        </w:trPr>
        <w:tc>
          <w:tcPr>
            <w:tcW w:w="681" w:type="pct"/>
          </w:tcPr>
          <w:p w:rsidR="00A14624" w:rsidRPr="001279E4" w:rsidRDefault="00A14624" w:rsidP="00E61F2E">
            <w:pPr>
              <w:rPr>
                <w:rFonts w:ascii="Times New Roman" w:hAnsi="Times New Roman" w:cs="Times New Roman"/>
                <w:b/>
                <w:sz w:val="24"/>
                <w:szCs w:val="24"/>
              </w:rPr>
            </w:pPr>
          </w:p>
        </w:tc>
        <w:tc>
          <w:tcPr>
            <w:tcW w:w="282" w:type="pct"/>
          </w:tcPr>
          <w:p w:rsidR="00A14624" w:rsidRPr="00A14624" w:rsidRDefault="00A14624" w:rsidP="00E61F2E">
            <w:pPr>
              <w:jc w:val="center"/>
              <w:rPr>
                <w:rFonts w:ascii="Times New Roman" w:hAnsi="Times New Roman" w:cs="Times New Roman"/>
                <w:b/>
                <w:bCs/>
                <w:sz w:val="24"/>
                <w:szCs w:val="24"/>
              </w:rPr>
            </w:pPr>
            <w:r w:rsidRPr="00A14624">
              <w:rPr>
                <w:rFonts w:ascii="Times New Roman" w:hAnsi="Times New Roman" w:cs="Times New Roman"/>
                <w:b/>
                <w:bCs/>
                <w:sz w:val="24"/>
                <w:szCs w:val="24"/>
              </w:rPr>
              <w:t>4</w:t>
            </w:r>
          </w:p>
        </w:tc>
        <w:tc>
          <w:tcPr>
            <w:tcW w:w="363" w:type="pct"/>
          </w:tcPr>
          <w:p w:rsidR="00A14624" w:rsidRPr="00A14624" w:rsidRDefault="00A14624" w:rsidP="00E61F2E">
            <w:pPr>
              <w:jc w:val="center"/>
              <w:rPr>
                <w:rFonts w:ascii="Times New Roman" w:hAnsi="Times New Roman" w:cs="Times New Roman"/>
                <w:b/>
                <w:bCs/>
                <w:sz w:val="24"/>
                <w:szCs w:val="24"/>
              </w:rPr>
            </w:pPr>
          </w:p>
        </w:tc>
        <w:tc>
          <w:tcPr>
            <w:tcW w:w="362" w:type="pct"/>
          </w:tcPr>
          <w:p w:rsidR="00A14624" w:rsidRPr="00A14624" w:rsidRDefault="00A14624" w:rsidP="00E61F2E">
            <w:pPr>
              <w:jc w:val="center"/>
              <w:rPr>
                <w:rFonts w:ascii="Times New Roman" w:hAnsi="Times New Roman" w:cs="Times New Roman"/>
                <w:b/>
                <w:bCs/>
                <w:sz w:val="24"/>
                <w:szCs w:val="24"/>
              </w:rPr>
            </w:pPr>
          </w:p>
        </w:tc>
        <w:tc>
          <w:tcPr>
            <w:tcW w:w="362" w:type="pct"/>
          </w:tcPr>
          <w:p w:rsidR="00A14624" w:rsidRPr="00A14624" w:rsidRDefault="00A14624" w:rsidP="00E61F2E">
            <w:pPr>
              <w:jc w:val="center"/>
              <w:rPr>
                <w:rFonts w:ascii="Times New Roman" w:hAnsi="Times New Roman" w:cs="Times New Roman"/>
                <w:b/>
                <w:bCs/>
                <w:sz w:val="24"/>
                <w:szCs w:val="24"/>
              </w:rPr>
            </w:pPr>
          </w:p>
        </w:tc>
        <w:tc>
          <w:tcPr>
            <w:tcW w:w="671" w:type="pct"/>
          </w:tcPr>
          <w:p w:rsidR="00A14624" w:rsidRPr="00A14624" w:rsidRDefault="00A14624" w:rsidP="00E61F2E">
            <w:pPr>
              <w:jc w:val="center"/>
              <w:rPr>
                <w:rFonts w:ascii="Times New Roman" w:hAnsi="Times New Roman" w:cs="Times New Roman"/>
                <w:b/>
                <w:bCs/>
                <w:sz w:val="24"/>
                <w:szCs w:val="24"/>
              </w:rPr>
            </w:pPr>
            <w:r w:rsidRPr="00A14624">
              <w:rPr>
                <w:rFonts w:ascii="Times New Roman" w:hAnsi="Times New Roman" w:cs="Times New Roman"/>
                <w:b/>
                <w:bCs/>
                <w:sz w:val="24"/>
                <w:szCs w:val="24"/>
              </w:rPr>
              <w:t>3</w:t>
            </w:r>
          </w:p>
        </w:tc>
        <w:tc>
          <w:tcPr>
            <w:tcW w:w="589" w:type="pct"/>
          </w:tcPr>
          <w:p w:rsidR="00A14624" w:rsidRPr="00A14624" w:rsidRDefault="00A14624" w:rsidP="00E61F2E">
            <w:pPr>
              <w:jc w:val="center"/>
              <w:rPr>
                <w:rFonts w:ascii="Times New Roman" w:hAnsi="Times New Roman" w:cs="Times New Roman"/>
                <w:b/>
                <w:bCs/>
                <w:sz w:val="24"/>
                <w:szCs w:val="24"/>
              </w:rPr>
            </w:pPr>
            <w:r w:rsidRPr="00A14624">
              <w:rPr>
                <w:rFonts w:ascii="Times New Roman" w:hAnsi="Times New Roman" w:cs="Times New Roman"/>
                <w:b/>
                <w:bCs/>
                <w:sz w:val="24"/>
                <w:szCs w:val="24"/>
              </w:rPr>
              <w:t>4</w:t>
            </w:r>
          </w:p>
        </w:tc>
        <w:tc>
          <w:tcPr>
            <w:tcW w:w="606" w:type="pct"/>
            <w:tcBorders>
              <w:righ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A14624" w:rsidRPr="001279E4" w:rsidRDefault="00A14624"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tblpY="51"/>
        <w:tblW w:w="5000" w:type="pct"/>
        <w:tblLook w:val="04A0"/>
      </w:tblPr>
      <w:tblGrid>
        <w:gridCol w:w="1129"/>
        <w:gridCol w:w="6658"/>
        <w:gridCol w:w="1098"/>
      </w:tblGrid>
      <w:tr w:rsidR="00A14624" w:rsidRPr="000573F2" w:rsidTr="00A14624">
        <w:trPr>
          <w:trHeight w:val="431"/>
        </w:trPr>
        <w:tc>
          <w:tcPr>
            <w:tcW w:w="5000" w:type="pct"/>
            <w:gridSpan w:val="3"/>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A14624" w:rsidRPr="000573F2" w:rsidTr="00A14624">
        <w:tc>
          <w:tcPr>
            <w:tcW w:w="635" w:type="pct"/>
          </w:tcPr>
          <w:p w:rsidR="00A14624" w:rsidRPr="0008040C" w:rsidRDefault="00A14624" w:rsidP="00A14624">
            <w:pPr>
              <w:rPr>
                <w:rFonts w:ascii="Times New Roman" w:hAnsi="Times New Roman" w:cs="Times New Roman"/>
                <w:b/>
                <w:sz w:val="24"/>
                <w:szCs w:val="24"/>
              </w:rPr>
            </w:pPr>
            <w:r w:rsidRPr="0008040C">
              <w:rPr>
                <w:rFonts w:ascii="Times New Roman" w:hAnsi="Times New Roman" w:cs="Times New Roman"/>
                <w:b/>
                <w:sz w:val="24"/>
                <w:szCs w:val="24"/>
              </w:rPr>
              <w:t>LO1</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learn about financial management and analysis</w:t>
            </w:r>
          </w:p>
        </w:tc>
      </w:tr>
      <w:tr w:rsidR="00A14624" w:rsidRPr="000573F2" w:rsidTr="00A14624">
        <w:tc>
          <w:tcPr>
            <w:tcW w:w="635" w:type="pct"/>
          </w:tcPr>
          <w:p w:rsidR="00A14624" w:rsidRPr="0008040C" w:rsidRDefault="00A14624" w:rsidP="00A14624">
            <w:pPr>
              <w:rPr>
                <w:rFonts w:ascii="Times New Roman" w:hAnsi="Times New Roman" w:cs="Times New Roman"/>
                <w:b/>
                <w:sz w:val="24"/>
                <w:szCs w:val="24"/>
              </w:rPr>
            </w:pPr>
            <w:r w:rsidRPr="0008040C">
              <w:rPr>
                <w:rFonts w:ascii="Times New Roman" w:hAnsi="Times New Roman" w:cs="Times New Roman"/>
                <w:b/>
                <w:sz w:val="24"/>
                <w:szCs w:val="24"/>
              </w:rPr>
              <w:t>LO2</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contrast to various sources of investment and measures to undertake</w:t>
            </w:r>
          </w:p>
        </w:tc>
      </w:tr>
      <w:tr w:rsidR="00A14624" w:rsidRPr="000573F2" w:rsidTr="00A14624">
        <w:tc>
          <w:tcPr>
            <w:tcW w:w="635" w:type="pct"/>
          </w:tcPr>
          <w:p w:rsidR="00A14624" w:rsidRPr="0008040C" w:rsidRDefault="00A14624" w:rsidP="00A14624">
            <w:pPr>
              <w:rPr>
                <w:rFonts w:ascii="Times New Roman" w:hAnsi="Times New Roman" w:cs="Times New Roman"/>
                <w:b/>
                <w:sz w:val="24"/>
                <w:szCs w:val="24"/>
              </w:rPr>
            </w:pPr>
            <w:r w:rsidRPr="0008040C">
              <w:rPr>
                <w:rFonts w:ascii="Times New Roman" w:hAnsi="Times New Roman" w:cs="Times New Roman"/>
                <w:b/>
                <w:sz w:val="24"/>
                <w:szCs w:val="24"/>
              </w:rPr>
              <w:t>LO3</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 xml:space="preserve">To identify financial institution and schemes  </w:t>
            </w:r>
          </w:p>
        </w:tc>
      </w:tr>
      <w:tr w:rsidR="00A14624" w:rsidRPr="000573F2" w:rsidTr="00A14624">
        <w:tc>
          <w:tcPr>
            <w:tcW w:w="635" w:type="pct"/>
          </w:tcPr>
          <w:p w:rsidR="00A14624" w:rsidRPr="0008040C" w:rsidRDefault="00A14624" w:rsidP="00A14624">
            <w:pPr>
              <w:rPr>
                <w:rFonts w:ascii="Times New Roman" w:hAnsi="Times New Roman" w:cs="Times New Roman"/>
                <w:b/>
                <w:sz w:val="24"/>
                <w:szCs w:val="24"/>
              </w:rPr>
            </w:pPr>
            <w:r w:rsidRPr="0008040C">
              <w:rPr>
                <w:rFonts w:ascii="Times New Roman" w:hAnsi="Times New Roman" w:cs="Times New Roman"/>
                <w:b/>
                <w:sz w:val="24"/>
                <w:szCs w:val="24"/>
              </w:rPr>
              <w:t>LO4</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 xml:space="preserve">To impart the skill on analysing and adapt  with the external opportunities </w:t>
            </w:r>
          </w:p>
        </w:tc>
      </w:tr>
      <w:tr w:rsidR="00A14624" w:rsidRPr="000573F2" w:rsidTr="00A14624">
        <w:tc>
          <w:tcPr>
            <w:tcW w:w="635" w:type="pct"/>
          </w:tcPr>
          <w:p w:rsidR="00A14624" w:rsidRPr="0008040C" w:rsidRDefault="00A14624" w:rsidP="00A14624">
            <w:pPr>
              <w:rPr>
                <w:rFonts w:ascii="Times New Roman" w:hAnsi="Times New Roman" w:cs="Times New Roman"/>
                <w:b/>
                <w:sz w:val="24"/>
                <w:szCs w:val="24"/>
              </w:rPr>
            </w:pPr>
            <w:r w:rsidRPr="0008040C">
              <w:rPr>
                <w:rFonts w:ascii="Times New Roman" w:hAnsi="Times New Roman" w:cs="Times New Roman"/>
                <w:b/>
                <w:sz w:val="24"/>
                <w:szCs w:val="24"/>
              </w:rPr>
              <w:t>LO5</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To enable the learners to update on availability of start-up finance.</w:t>
            </w:r>
          </w:p>
        </w:tc>
      </w:tr>
      <w:tr w:rsidR="00A14624" w:rsidRPr="000573F2" w:rsidTr="00A14624">
        <w:tc>
          <w:tcPr>
            <w:tcW w:w="635" w:type="pct"/>
          </w:tcPr>
          <w:p w:rsidR="00A14624" w:rsidRPr="000573F2" w:rsidRDefault="00A14624" w:rsidP="00A14624">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747" w:type="pct"/>
          </w:tcPr>
          <w:p w:rsidR="00A14624" w:rsidRPr="000573F2" w:rsidRDefault="00A14624" w:rsidP="00A14624">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618" w:type="pct"/>
          </w:tcPr>
          <w:p w:rsidR="00A14624" w:rsidRPr="000573F2" w:rsidRDefault="00A14624" w:rsidP="00A14624">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A14624" w:rsidRPr="00A14624" w:rsidTr="00A14624">
        <w:trPr>
          <w:trHeight w:val="107"/>
        </w:trPr>
        <w:tc>
          <w:tcPr>
            <w:tcW w:w="635"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747" w:type="pct"/>
          </w:tcPr>
          <w:p w:rsidR="00A14624" w:rsidRPr="000573F2" w:rsidRDefault="00A14624" w:rsidP="00A14624">
            <w:pPr>
              <w:rPr>
                <w:rFonts w:ascii="Times New Roman" w:hAnsi="Times New Roman" w:cs="Times New Roman"/>
                <w:b/>
                <w:bCs/>
                <w:sz w:val="24"/>
                <w:szCs w:val="24"/>
              </w:rPr>
            </w:pPr>
            <w:r w:rsidRPr="000573F2">
              <w:rPr>
                <w:rFonts w:ascii="Times New Roman" w:hAnsi="Times New Roman" w:cs="Times New Roman"/>
                <w:b/>
                <w:bCs/>
                <w:sz w:val="24"/>
                <w:szCs w:val="24"/>
              </w:rPr>
              <w:t>Creating and Starting the Venture</w:t>
            </w:r>
          </w:p>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Sources of new Ideas, Methods of generating ideas, creating problem solving, product planning and development process- Conducting a feasibility analysis - What lenders and investors look for in a business plan.</w:t>
            </w:r>
          </w:p>
        </w:tc>
        <w:tc>
          <w:tcPr>
            <w:tcW w:w="618"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A14624" w:rsidTr="00A14624">
        <w:trPr>
          <w:trHeight w:val="104"/>
        </w:trPr>
        <w:tc>
          <w:tcPr>
            <w:tcW w:w="635"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747" w:type="pct"/>
          </w:tcPr>
          <w:p w:rsidR="00A14624" w:rsidRPr="000573F2" w:rsidRDefault="00A14624" w:rsidP="00A14624">
            <w:pPr>
              <w:jc w:val="both"/>
              <w:rPr>
                <w:rFonts w:ascii="Times New Roman" w:hAnsi="Times New Roman" w:cs="Times New Roman"/>
                <w:b/>
                <w:bCs/>
                <w:sz w:val="24"/>
                <w:szCs w:val="24"/>
              </w:rPr>
            </w:pPr>
            <w:r w:rsidRPr="000573F2">
              <w:rPr>
                <w:rFonts w:ascii="Times New Roman" w:hAnsi="Times New Roman" w:cs="Times New Roman"/>
                <w:b/>
                <w:bCs/>
                <w:sz w:val="24"/>
                <w:szCs w:val="24"/>
              </w:rPr>
              <w:t>Sources of Finance</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Various sources of Investment - Basics of Venture Capital and Angel Investment - Start-up Culture - Various measures of encouragement and support being provided by the State and Central Government for strengthening the Entrepreneurial Culture</w:t>
            </w:r>
          </w:p>
        </w:tc>
        <w:tc>
          <w:tcPr>
            <w:tcW w:w="618"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A14624" w:rsidTr="00A14624">
        <w:trPr>
          <w:trHeight w:val="104"/>
        </w:trPr>
        <w:tc>
          <w:tcPr>
            <w:tcW w:w="635"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747" w:type="pct"/>
          </w:tcPr>
          <w:p w:rsidR="00A14624" w:rsidRPr="000573F2" w:rsidRDefault="00A14624" w:rsidP="00A14624">
            <w:pPr>
              <w:jc w:val="both"/>
              <w:rPr>
                <w:rFonts w:ascii="Times New Roman" w:hAnsi="Times New Roman" w:cs="Times New Roman"/>
                <w:b/>
                <w:bCs/>
                <w:sz w:val="24"/>
                <w:szCs w:val="24"/>
              </w:rPr>
            </w:pPr>
            <w:r w:rsidRPr="000573F2">
              <w:rPr>
                <w:rFonts w:ascii="Times New Roman" w:hAnsi="Times New Roman" w:cs="Times New Roman"/>
                <w:b/>
                <w:bCs/>
                <w:sz w:val="24"/>
                <w:szCs w:val="24"/>
              </w:rPr>
              <w:t xml:space="preserve">Institutional Financial Support </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Schemes and functions of rate of Industries - District Industries Centres (DICs) – Industrial Development Corporation (IDC) - State Financial Corporation (SFCs) - Small Scale Industries Development Corporations (SSIDCs) -Khadi and Village Industries Commission (KVIC) - Technical Consultancy Organisation (TCO) - Small Industries Service Institute (SISI) – National Small Industries Corporation (NSIC) - Small Industries Development Bank of India (SIDBI).</w:t>
            </w:r>
          </w:p>
        </w:tc>
        <w:tc>
          <w:tcPr>
            <w:tcW w:w="618"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12</w:t>
            </w:r>
          </w:p>
        </w:tc>
      </w:tr>
      <w:tr w:rsidR="00A14624" w:rsidRPr="00A14624" w:rsidTr="00A14624">
        <w:trPr>
          <w:trHeight w:val="104"/>
        </w:trPr>
        <w:tc>
          <w:tcPr>
            <w:tcW w:w="635"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747" w:type="pct"/>
          </w:tcPr>
          <w:p w:rsidR="00A14624" w:rsidRPr="000573F2" w:rsidRDefault="00A14624" w:rsidP="00A14624">
            <w:pPr>
              <w:jc w:val="both"/>
              <w:rPr>
                <w:rFonts w:ascii="Times New Roman" w:hAnsi="Times New Roman" w:cs="Times New Roman"/>
                <w:b/>
                <w:bCs/>
                <w:sz w:val="24"/>
                <w:szCs w:val="24"/>
              </w:rPr>
            </w:pPr>
            <w:r w:rsidRPr="000573F2">
              <w:rPr>
                <w:rFonts w:ascii="Times New Roman" w:hAnsi="Times New Roman" w:cs="Times New Roman"/>
                <w:b/>
                <w:bCs/>
                <w:sz w:val="24"/>
                <w:szCs w:val="24"/>
              </w:rPr>
              <w:t xml:space="preserve">Evaluating Entrepreneurial Options and Startup </w:t>
            </w:r>
            <w:r w:rsidRPr="000573F2">
              <w:rPr>
                <w:rFonts w:ascii="Times New Roman" w:hAnsi="Times New Roman" w:cs="Times New Roman"/>
                <w:b/>
                <w:bCs/>
                <w:sz w:val="24"/>
                <w:szCs w:val="24"/>
              </w:rPr>
              <w:lastRenderedPageBreak/>
              <w:t>Opportunities</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Understanding the idea and an opportunity. The opportunity creating, shaping, recognizing and seizing. Screening venture opportunities, gathering information and analysing. Evaluating venture opportunities and develop start up strategy. Feasibility analysis and risk-taking ability.</w:t>
            </w:r>
          </w:p>
        </w:tc>
        <w:tc>
          <w:tcPr>
            <w:tcW w:w="618" w:type="pct"/>
            <w:vAlign w:val="center"/>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lastRenderedPageBreak/>
              <w:t>12</w:t>
            </w:r>
          </w:p>
        </w:tc>
      </w:tr>
      <w:tr w:rsidR="00A14624" w:rsidRPr="00A14624" w:rsidTr="00A14624">
        <w:trPr>
          <w:trHeight w:val="104"/>
        </w:trPr>
        <w:tc>
          <w:tcPr>
            <w:tcW w:w="635" w:type="pct"/>
            <w:vAlign w:val="center"/>
          </w:tcPr>
          <w:p w:rsidR="00A14624" w:rsidRPr="000573F2" w:rsidRDefault="00A14624" w:rsidP="00A14624">
            <w:pPr>
              <w:jc w:val="center"/>
              <w:rPr>
                <w:rFonts w:ascii="Times New Roman" w:hAnsi="Times New Roman" w:cs="Times New Roman"/>
                <w:sz w:val="24"/>
                <w:szCs w:val="24"/>
              </w:rPr>
            </w:pPr>
            <w:r w:rsidRPr="000573F2">
              <w:rPr>
                <w:rFonts w:ascii="Times New Roman" w:hAnsi="Times New Roman" w:cs="Times New Roman"/>
                <w:sz w:val="24"/>
                <w:szCs w:val="24"/>
              </w:rPr>
              <w:lastRenderedPageBreak/>
              <w:t>V</w:t>
            </w:r>
          </w:p>
        </w:tc>
        <w:tc>
          <w:tcPr>
            <w:tcW w:w="3747" w:type="pct"/>
          </w:tcPr>
          <w:p w:rsidR="00A14624" w:rsidRPr="000573F2" w:rsidRDefault="00A14624" w:rsidP="00A14624">
            <w:pPr>
              <w:jc w:val="both"/>
              <w:rPr>
                <w:rFonts w:ascii="Times New Roman" w:hAnsi="Times New Roman" w:cs="Times New Roman"/>
                <w:b/>
                <w:bCs/>
                <w:sz w:val="24"/>
                <w:szCs w:val="24"/>
              </w:rPr>
            </w:pPr>
            <w:r w:rsidRPr="000573F2">
              <w:rPr>
                <w:rFonts w:ascii="Times New Roman" w:hAnsi="Times New Roman" w:cs="Times New Roman"/>
                <w:b/>
                <w:bCs/>
                <w:sz w:val="24"/>
                <w:szCs w:val="24"/>
              </w:rPr>
              <w:t xml:space="preserve">Understanding Start up Finances, Capital &amp; Other Requirements </w:t>
            </w:r>
          </w:p>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An overview of start up finance and sources of finance. Understanding the business model and financial projections—how to forecast expenses and revenue. Gathering the resources, developing entrepreneurial marketing and operational plan. Role of government institutions.</w:t>
            </w:r>
          </w:p>
        </w:tc>
        <w:tc>
          <w:tcPr>
            <w:tcW w:w="618" w:type="pct"/>
            <w:vAlign w:val="center"/>
          </w:tcPr>
          <w:p w:rsidR="00A14624" w:rsidRPr="00A14624" w:rsidRDefault="00A14624" w:rsidP="00A14624">
            <w:pPr>
              <w:jc w:val="center"/>
              <w:rPr>
                <w:rFonts w:ascii="Times New Roman" w:hAnsi="Times New Roman" w:cs="Times New Roman"/>
                <w:b/>
                <w:bCs/>
                <w:sz w:val="24"/>
                <w:szCs w:val="24"/>
              </w:rPr>
            </w:pPr>
          </w:p>
        </w:tc>
      </w:tr>
      <w:tr w:rsidR="00A14624" w:rsidRPr="00A14624" w:rsidTr="00A14624">
        <w:tc>
          <w:tcPr>
            <w:tcW w:w="635" w:type="pct"/>
          </w:tcPr>
          <w:p w:rsidR="00A14624" w:rsidRPr="000573F2" w:rsidRDefault="00A14624" w:rsidP="00A14624">
            <w:pPr>
              <w:jc w:val="center"/>
              <w:rPr>
                <w:rFonts w:ascii="Times New Roman" w:hAnsi="Times New Roman" w:cs="Times New Roman"/>
                <w:sz w:val="24"/>
                <w:szCs w:val="24"/>
              </w:rPr>
            </w:pPr>
          </w:p>
        </w:tc>
        <w:tc>
          <w:tcPr>
            <w:tcW w:w="3747" w:type="pct"/>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Total</w:t>
            </w:r>
          </w:p>
        </w:tc>
        <w:tc>
          <w:tcPr>
            <w:tcW w:w="618" w:type="pct"/>
          </w:tcPr>
          <w:p w:rsidR="00A14624" w:rsidRPr="00A14624" w:rsidRDefault="00A14624" w:rsidP="00A14624">
            <w:pPr>
              <w:jc w:val="center"/>
              <w:rPr>
                <w:rFonts w:ascii="Times New Roman" w:hAnsi="Times New Roman" w:cs="Times New Roman"/>
                <w:b/>
                <w:bCs/>
                <w:sz w:val="24"/>
                <w:szCs w:val="24"/>
              </w:rPr>
            </w:pPr>
            <w:r w:rsidRPr="00A14624">
              <w:rPr>
                <w:rFonts w:ascii="Times New Roman" w:hAnsi="Times New Roman" w:cs="Times New Roman"/>
                <w:b/>
                <w:bCs/>
                <w:sz w:val="24"/>
                <w:szCs w:val="24"/>
              </w:rPr>
              <w:t>60</w:t>
            </w:r>
          </w:p>
        </w:tc>
      </w:tr>
      <w:tr w:rsidR="00A14624" w:rsidRPr="009024EE" w:rsidTr="00A14624">
        <w:tc>
          <w:tcPr>
            <w:tcW w:w="5000" w:type="pct"/>
            <w:gridSpan w:val="3"/>
          </w:tcPr>
          <w:p w:rsidR="00A14624" w:rsidRPr="009024EE" w:rsidRDefault="00A14624" w:rsidP="00A14624">
            <w:pPr>
              <w:jc w:val="center"/>
              <w:rPr>
                <w:rFonts w:ascii="Times New Roman" w:hAnsi="Times New Roman" w:cs="Times New Roman"/>
                <w:b/>
                <w:sz w:val="24"/>
                <w:szCs w:val="24"/>
              </w:rPr>
            </w:pPr>
            <w:r w:rsidRPr="009024EE">
              <w:rPr>
                <w:rFonts w:ascii="Times New Roman" w:hAnsi="Times New Roman" w:cs="Times New Roman"/>
                <w:b/>
                <w:sz w:val="24"/>
                <w:szCs w:val="24"/>
              </w:rPr>
              <w:t>Course Outcomes</w:t>
            </w:r>
          </w:p>
        </w:tc>
      </w:tr>
      <w:tr w:rsidR="00A14624" w:rsidRPr="000573F2" w:rsidTr="00A14624">
        <w:trPr>
          <w:trHeight w:val="104"/>
        </w:trPr>
        <w:tc>
          <w:tcPr>
            <w:tcW w:w="635" w:type="pct"/>
          </w:tcPr>
          <w:p w:rsidR="00A14624" w:rsidRPr="0008040C" w:rsidRDefault="00A14624" w:rsidP="00F82F1F">
            <w:pPr>
              <w:pStyle w:val="ListParagraph"/>
              <w:numPr>
                <w:ilvl w:val="0"/>
                <w:numId w:val="3"/>
              </w:numPr>
              <w:ind w:left="0"/>
              <w:rPr>
                <w:rFonts w:ascii="Times New Roman" w:hAnsi="Times New Roman" w:cs="Times New Roman"/>
                <w:b/>
                <w:sz w:val="24"/>
                <w:szCs w:val="24"/>
              </w:rPr>
            </w:pPr>
            <w:r w:rsidRPr="0008040C">
              <w:rPr>
                <w:rFonts w:ascii="Times New Roman" w:hAnsi="Times New Roman" w:cs="Times New Roman"/>
                <w:b/>
                <w:sz w:val="24"/>
                <w:szCs w:val="24"/>
              </w:rPr>
              <w:t>CO1</w:t>
            </w:r>
          </w:p>
        </w:tc>
        <w:tc>
          <w:tcPr>
            <w:tcW w:w="4365" w:type="pct"/>
            <w:gridSpan w:val="2"/>
          </w:tcPr>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Understand the importance of financial management and managing a new venture.</w:t>
            </w:r>
          </w:p>
        </w:tc>
      </w:tr>
      <w:tr w:rsidR="00A14624" w:rsidRPr="000573F2" w:rsidTr="00A14624">
        <w:trPr>
          <w:trHeight w:val="104"/>
        </w:trPr>
        <w:tc>
          <w:tcPr>
            <w:tcW w:w="635" w:type="pct"/>
          </w:tcPr>
          <w:p w:rsidR="00A14624" w:rsidRPr="000573F2" w:rsidRDefault="00A14624" w:rsidP="00F82F1F">
            <w:pPr>
              <w:pStyle w:val="ListParagraph"/>
              <w:numPr>
                <w:ilvl w:val="0"/>
                <w:numId w:val="3"/>
              </w:numPr>
              <w:ind w:left="0"/>
              <w:rPr>
                <w:rFonts w:ascii="Times New Roman" w:hAnsi="Times New Roman" w:cs="Times New Roman"/>
                <w:sz w:val="24"/>
                <w:szCs w:val="24"/>
              </w:rPr>
            </w:pPr>
            <w:r w:rsidRPr="0008040C">
              <w:rPr>
                <w:rFonts w:ascii="Times New Roman" w:hAnsi="Times New Roman" w:cs="Times New Roman"/>
                <w:b/>
                <w:sz w:val="24"/>
                <w:szCs w:val="24"/>
              </w:rPr>
              <w:t>CO</w:t>
            </w:r>
            <w:r>
              <w:rPr>
                <w:rFonts w:ascii="Times New Roman" w:hAnsi="Times New Roman" w:cs="Times New Roman"/>
                <w:b/>
                <w:sz w:val="24"/>
                <w:szCs w:val="24"/>
              </w:rPr>
              <w:t>2</w:t>
            </w:r>
          </w:p>
        </w:tc>
        <w:tc>
          <w:tcPr>
            <w:tcW w:w="4365" w:type="pct"/>
            <w:gridSpan w:val="2"/>
          </w:tcPr>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Analyze the various sources of investment and also know the support provided by the state and central government for entrepreneurship.</w:t>
            </w:r>
          </w:p>
        </w:tc>
      </w:tr>
      <w:tr w:rsidR="00A14624" w:rsidRPr="000573F2" w:rsidTr="00A14624">
        <w:trPr>
          <w:trHeight w:val="104"/>
        </w:trPr>
        <w:tc>
          <w:tcPr>
            <w:tcW w:w="635" w:type="pct"/>
          </w:tcPr>
          <w:p w:rsidR="00A14624" w:rsidRPr="000573F2" w:rsidRDefault="00A14624" w:rsidP="00F82F1F">
            <w:pPr>
              <w:pStyle w:val="ListParagraph"/>
              <w:numPr>
                <w:ilvl w:val="0"/>
                <w:numId w:val="3"/>
              </w:numPr>
              <w:ind w:left="0"/>
              <w:rPr>
                <w:rFonts w:ascii="Times New Roman" w:hAnsi="Times New Roman" w:cs="Times New Roman"/>
                <w:sz w:val="24"/>
                <w:szCs w:val="24"/>
              </w:rPr>
            </w:pPr>
            <w:r w:rsidRPr="0008040C">
              <w:rPr>
                <w:rFonts w:ascii="Times New Roman" w:hAnsi="Times New Roman" w:cs="Times New Roman"/>
                <w:b/>
                <w:sz w:val="24"/>
                <w:szCs w:val="24"/>
              </w:rPr>
              <w:t>CO</w:t>
            </w:r>
            <w:r>
              <w:rPr>
                <w:rFonts w:ascii="Times New Roman" w:hAnsi="Times New Roman" w:cs="Times New Roman"/>
                <w:b/>
                <w:sz w:val="24"/>
                <w:szCs w:val="24"/>
              </w:rPr>
              <w:t>3</w:t>
            </w:r>
          </w:p>
        </w:tc>
        <w:tc>
          <w:tcPr>
            <w:tcW w:w="4365" w:type="pct"/>
            <w:gridSpan w:val="2"/>
          </w:tcPr>
          <w:p w:rsidR="00A14624" w:rsidRPr="000573F2" w:rsidRDefault="00A14624" w:rsidP="00A14624">
            <w:pPr>
              <w:jc w:val="both"/>
              <w:rPr>
                <w:rFonts w:ascii="Times New Roman" w:hAnsi="Times New Roman" w:cs="Times New Roman"/>
                <w:sz w:val="24"/>
                <w:szCs w:val="24"/>
              </w:rPr>
            </w:pPr>
            <w:r w:rsidRPr="000573F2">
              <w:rPr>
                <w:rFonts w:ascii="Times New Roman" w:hAnsi="Times New Roman" w:cs="Times New Roman"/>
                <w:sz w:val="24"/>
                <w:szCs w:val="24"/>
              </w:rPr>
              <w:t>Determine the various financial support schemes provided different institutions to the entrepreneurs.</w:t>
            </w:r>
          </w:p>
        </w:tc>
      </w:tr>
      <w:tr w:rsidR="00A14624" w:rsidRPr="000573F2" w:rsidTr="00A14624">
        <w:trPr>
          <w:trHeight w:val="104"/>
        </w:trPr>
        <w:tc>
          <w:tcPr>
            <w:tcW w:w="635" w:type="pct"/>
          </w:tcPr>
          <w:p w:rsidR="00A14624" w:rsidRPr="000573F2" w:rsidRDefault="00A14624" w:rsidP="00F82F1F">
            <w:pPr>
              <w:pStyle w:val="ListParagraph"/>
              <w:numPr>
                <w:ilvl w:val="0"/>
                <w:numId w:val="3"/>
              </w:numPr>
              <w:ind w:left="0"/>
              <w:rPr>
                <w:rFonts w:ascii="Times New Roman" w:hAnsi="Times New Roman" w:cs="Times New Roman"/>
                <w:sz w:val="24"/>
                <w:szCs w:val="24"/>
              </w:rPr>
            </w:pPr>
            <w:r w:rsidRPr="0008040C">
              <w:rPr>
                <w:rFonts w:ascii="Times New Roman" w:hAnsi="Times New Roman" w:cs="Times New Roman"/>
                <w:b/>
                <w:sz w:val="24"/>
                <w:szCs w:val="24"/>
              </w:rPr>
              <w:t>CO</w:t>
            </w:r>
            <w:r>
              <w:rPr>
                <w:rFonts w:ascii="Times New Roman" w:hAnsi="Times New Roman" w:cs="Times New Roman"/>
                <w:b/>
                <w:sz w:val="24"/>
                <w:szCs w:val="24"/>
              </w:rPr>
              <w:t>4</w:t>
            </w:r>
          </w:p>
        </w:tc>
        <w:tc>
          <w:tcPr>
            <w:tcW w:w="4365" w:type="pct"/>
            <w:gridSpan w:val="2"/>
          </w:tcPr>
          <w:p w:rsidR="00A14624" w:rsidRPr="000573F2" w:rsidRDefault="00A14624" w:rsidP="00A14624">
            <w:pPr>
              <w:rPr>
                <w:rFonts w:ascii="Times New Roman" w:hAnsi="Times New Roman" w:cs="Times New Roman"/>
                <w:sz w:val="24"/>
                <w:szCs w:val="24"/>
              </w:rPr>
            </w:pPr>
            <w:r w:rsidRPr="000573F2">
              <w:rPr>
                <w:rFonts w:ascii="Times New Roman" w:hAnsi="Times New Roman" w:cs="Times New Roman"/>
                <w:sz w:val="24"/>
                <w:szCs w:val="24"/>
              </w:rPr>
              <w:t>Elaborate the institutions and schemes on finical support provided by government</w:t>
            </w:r>
          </w:p>
        </w:tc>
      </w:tr>
      <w:tr w:rsidR="00A14624" w:rsidRPr="000573F2" w:rsidTr="00A14624">
        <w:trPr>
          <w:trHeight w:val="104"/>
        </w:trPr>
        <w:tc>
          <w:tcPr>
            <w:tcW w:w="635" w:type="pct"/>
          </w:tcPr>
          <w:p w:rsidR="00A14624" w:rsidRPr="000573F2" w:rsidRDefault="00A14624" w:rsidP="00F82F1F">
            <w:pPr>
              <w:pStyle w:val="ListParagraph"/>
              <w:numPr>
                <w:ilvl w:val="0"/>
                <w:numId w:val="3"/>
              </w:numPr>
              <w:ind w:left="0"/>
              <w:rPr>
                <w:rFonts w:ascii="Times New Roman" w:hAnsi="Times New Roman" w:cs="Times New Roman"/>
                <w:sz w:val="24"/>
                <w:szCs w:val="24"/>
              </w:rPr>
            </w:pPr>
            <w:r w:rsidRPr="0008040C">
              <w:rPr>
                <w:rFonts w:ascii="Times New Roman" w:hAnsi="Times New Roman" w:cs="Times New Roman"/>
                <w:b/>
                <w:sz w:val="24"/>
                <w:szCs w:val="24"/>
              </w:rPr>
              <w:t>CO</w:t>
            </w:r>
            <w:r>
              <w:rPr>
                <w:rFonts w:ascii="Times New Roman" w:hAnsi="Times New Roman" w:cs="Times New Roman"/>
                <w:b/>
                <w:sz w:val="24"/>
                <w:szCs w:val="24"/>
              </w:rPr>
              <w:t>5</w:t>
            </w:r>
          </w:p>
        </w:tc>
        <w:tc>
          <w:tcPr>
            <w:tcW w:w="4365" w:type="pct"/>
            <w:gridSpan w:val="2"/>
          </w:tcPr>
          <w:p w:rsidR="00A14624" w:rsidRPr="000573F2" w:rsidRDefault="00A14624" w:rsidP="00A14624">
            <w:pPr>
              <w:rPr>
                <w:rFonts w:ascii="Times New Roman" w:hAnsi="Times New Roman" w:cs="Times New Roman"/>
                <w:sz w:val="24"/>
                <w:szCs w:val="24"/>
              </w:rPr>
            </w:pPr>
            <w:r>
              <w:rPr>
                <w:rFonts w:ascii="Times New Roman" w:hAnsi="Times New Roman" w:cs="Times New Roman"/>
                <w:sz w:val="24"/>
                <w:szCs w:val="24"/>
              </w:rPr>
              <w:t>I</w:t>
            </w:r>
            <w:r w:rsidRPr="000573F2">
              <w:rPr>
                <w:rFonts w:ascii="Times New Roman" w:hAnsi="Times New Roman" w:cs="Times New Roman"/>
                <w:sz w:val="24"/>
                <w:szCs w:val="24"/>
              </w:rPr>
              <w:t>llustrate and compare the expenses and revenue forecasting and planning.</w:t>
            </w:r>
          </w:p>
        </w:tc>
      </w:tr>
    </w:tbl>
    <w:p w:rsidR="00B06C31" w:rsidRDefault="00B06C31"/>
    <w:tbl>
      <w:tblPr>
        <w:tblStyle w:val="TableGrid"/>
        <w:tblW w:w="5000" w:type="pct"/>
        <w:tblLook w:val="04A0"/>
      </w:tblPr>
      <w:tblGrid>
        <w:gridCol w:w="1128"/>
        <w:gridCol w:w="7757"/>
      </w:tblGrid>
      <w:tr w:rsidR="00E81BB9" w:rsidRPr="0008040C" w:rsidTr="00F568D4">
        <w:trPr>
          <w:trHeight w:val="431"/>
        </w:trPr>
        <w:tc>
          <w:tcPr>
            <w:tcW w:w="5000" w:type="pct"/>
            <w:gridSpan w:val="2"/>
          </w:tcPr>
          <w:p w:rsidR="00E81BB9" w:rsidRPr="0008040C" w:rsidRDefault="00E81BB9" w:rsidP="0008040C">
            <w:pPr>
              <w:jc w:val="center"/>
              <w:rPr>
                <w:rFonts w:ascii="Times New Roman" w:hAnsi="Times New Roman" w:cs="Times New Roman"/>
                <w:b/>
                <w:sz w:val="24"/>
                <w:szCs w:val="24"/>
              </w:rPr>
            </w:pPr>
            <w:r w:rsidRPr="0008040C">
              <w:rPr>
                <w:rFonts w:ascii="Times New Roman" w:hAnsi="Times New Roman" w:cs="Times New Roman"/>
                <w:b/>
                <w:sz w:val="24"/>
                <w:szCs w:val="24"/>
              </w:rPr>
              <w:t>Textbooks</w:t>
            </w:r>
          </w:p>
        </w:tc>
      </w:tr>
      <w:tr w:rsidR="00E81BB9" w:rsidRPr="000573F2" w:rsidTr="00B06C31">
        <w:trPr>
          <w:trHeight w:val="104"/>
        </w:trPr>
        <w:tc>
          <w:tcPr>
            <w:tcW w:w="635" w:type="pct"/>
          </w:tcPr>
          <w:p w:rsidR="00E81BB9" w:rsidRPr="000573F2" w:rsidRDefault="00E81BB9" w:rsidP="00F82F1F">
            <w:pPr>
              <w:pStyle w:val="ListParagraph"/>
              <w:numPr>
                <w:ilvl w:val="0"/>
                <w:numId w:val="18"/>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Karl H. Vesper, New Venture Experience, Revised Edition, Vector Books,1996</w:t>
            </w:r>
          </w:p>
        </w:tc>
      </w:tr>
      <w:tr w:rsidR="00E81BB9" w:rsidRPr="000573F2" w:rsidTr="00B06C31">
        <w:trPr>
          <w:trHeight w:val="104"/>
        </w:trPr>
        <w:tc>
          <w:tcPr>
            <w:tcW w:w="635" w:type="pct"/>
          </w:tcPr>
          <w:p w:rsidR="00E81BB9" w:rsidRPr="000573F2" w:rsidRDefault="00E81BB9" w:rsidP="00F82F1F">
            <w:pPr>
              <w:pStyle w:val="ListParagraph"/>
              <w:numPr>
                <w:ilvl w:val="0"/>
                <w:numId w:val="18"/>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Jeffry A Timmons and Stephen Spinelli, New Venture Creation, 9th ed, McGraw Hill Education, 2012.</w:t>
            </w:r>
          </w:p>
        </w:tc>
      </w:tr>
      <w:tr w:rsidR="00E81BB9" w:rsidRPr="000573F2" w:rsidTr="00B06C31">
        <w:trPr>
          <w:trHeight w:val="104"/>
        </w:trPr>
        <w:tc>
          <w:tcPr>
            <w:tcW w:w="635" w:type="pct"/>
          </w:tcPr>
          <w:p w:rsidR="00E81BB9" w:rsidRPr="000573F2" w:rsidRDefault="00E81BB9" w:rsidP="00F82F1F">
            <w:pPr>
              <w:pStyle w:val="ListParagraph"/>
              <w:numPr>
                <w:ilvl w:val="0"/>
                <w:numId w:val="18"/>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Kuratko F. Donald and Hornsby S. Jeffery (2009), New Ventures Management, Entrepreneur Road Map, Pearson Education.</w:t>
            </w:r>
          </w:p>
        </w:tc>
      </w:tr>
      <w:tr w:rsidR="00E81BB9" w:rsidRPr="000573F2" w:rsidTr="00B06C31">
        <w:trPr>
          <w:trHeight w:val="104"/>
        </w:trPr>
        <w:tc>
          <w:tcPr>
            <w:tcW w:w="635" w:type="pct"/>
          </w:tcPr>
          <w:p w:rsidR="00E81BB9" w:rsidRPr="000573F2" w:rsidRDefault="00E81BB9" w:rsidP="00F82F1F">
            <w:pPr>
              <w:pStyle w:val="ListParagraph"/>
              <w:numPr>
                <w:ilvl w:val="0"/>
                <w:numId w:val="18"/>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Steven Fisher and Ja-Nae Duane, The Startup Equation, , 1st ed, McGraw Hill Educatio, 2015</w:t>
            </w:r>
          </w:p>
        </w:tc>
      </w:tr>
      <w:tr w:rsidR="00E81BB9" w:rsidRPr="0008040C" w:rsidTr="00F568D4">
        <w:trPr>
          <w:trHeight w:val="431"/>
        </w:trPr>
        <w:tc>
          <w:tcPr>
            <w:tcW w:w="5000" w:type="pct"/>
            <w:gridSpan w:val="2"/>
          </w:tcPr>
          <w:p w:rsidR="00E81BB9" w:rsidRPr="0008040C" w:rsidRDefault="00E81BB9" w:rsidP="0008040C">
            <w:pPr>
              <w:jc w:val="center"/>
              <w:rPr>
                <w:rFonts w:ascii="Times New Roman" w:hAnsi="Times New Roman" w:cs="Times New Roman"/>
                <w:b/>
                <w:sz w:val="24"/>
                <w:szCs w:val="24"/>
              </w:rPr>
            </w:pPr>
            <w:r w:rsidRPr="0008040C">
              <w:rPr>
                <w:rFonts w:ascii="Times New Roman" w:hAnsi="Times New Roman" w:cs="Times New Roman"/>
                <w:b/>
                <w:sz w:val="24"/>
                <w:szCs w:val="24"/>
              </w:rPr>
              <w:t>Reference Books</w:t>
            </w:r>
          </w:p>
        </w:tc>
      </w:tr>
      <w:tr w:rsidR="00E81BB9" w:rsidRPr="000573F2" w:rsidTr="00B06C31">
        <w:trPr>
          <w:trHeight w:val="104"/>
        </w:trPr>
        <w:tc>
          <w:tcPr>
            <w:tcW w:w="635" w:type="pct"/>
          </w:tcPr>
          <w:p w:rsidR="00E81BB9" w:rsidRPr="000573F2" w:rsidRDefault="00E81BB9" w:rsidP="00F82F1F">
            <w:pPr>
              <w:pStyle w:val="ListParagraph"/>
              <w:numPr>
                <w:ilvl w:val="0"/>
                <w:numId w:val="19"/>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Technology Ventures: From Idea to Enterprise, 2021. Thomas H. Byers, Richard C. Dorf, Andrew Nelson, McGraw Hill, 5th Edition.</w:t>
            </w:r>
          </w:p>
        </w:tc>
      </w:tr>
      <w:tr w:rsidR="00E81BB9" w:rsidRPr="000573F2" w:rsidTr="00B06C31">
        <w:trPr>
          <w:trHeight w:val="104"/>
        </w:trPr>
        <w:tc>
          <w:tcPr>
            <w:tcW w:w="635" w:type="pct"/>
          </w:tcPr>
          <w:p w:rsidR="00E81BB9" w:rsidRPr="000573F2" w:rsidRDefault="00E81BB9" w:rsidP="00F82F1F">
            <w:pPr>
              <w:pStyle w:val="ListParagraph"/>
              <w:numPr>
                <w:ilvl w:val="0"/>
                <w:numId w:val="19"/>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Sharma, Apoorv and Shukla, Balvinder and Joshi, Manoj, Can Business Incubators Impact the Start-Up Success? India Perspective!</w:t>
            </w:r>
          </w:p>
        </w:tc>
      </w:tr>
      <w:tr w:rsidR="00E81BB9" w:rsidRPr="000573F2" w:rsidTr="00B06C31">
        <w:trPr>
          <w:trHeight w:val="104"/>
        </w:trPr>
        <w:tc>
          <w:tcPr>
            <w:tcW w:w="635" w:type="pct"/>
          </w:tcPr>
          <w:p w:rsidR="00E81BB9" w:rsidRPr="000573F2" w:rsidRDefault="00E81BB9" w:rsidP="00F82F1F">
            <w:pPr>
              <w:pStyle w:val="ListParagraph"/>
              <w:numPr>
                <w:ilvl w:val="0"/>
                <w:numId w:val="19"/>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Joshi, Manoj and Srivastava, Apoorva and Shukla, Balvinder, International Lessons on Innovation for Socio Economic Development in India</w:t>
            </w:r>
          </w:p>
        </w:tc>
      </w:tr>
      <w:tr w:rsidR="00E81BB9" w:rsidRPr="000573F2" w:rsidTr="00B06C31">
        <w:trPr>
          <w:trHeight w:val="104"/>
        </w:trPr>
        <w:tc>
          <w:tcPr>
            <w:tcW w:w="635" w:type="pct"/>
          </w:tcPr>
          <w:p w:rsidR="00E81BB9" w:rsidRPr="000573F2" w:rsidRDefault="00E81BB9" w:rsidP="00F82F1F">
            <w:pPr>
              <w:pStyle w:val="ListParagraph"/>
              <w:numPr>
                <w:ilvl w:val="0"/>
                <w:numId w:val="19"/>
              </w:numPr>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rPr>
              <w:t>O’Rourke S. James(2009): Writing and presenting business plan, Cengage Learning</w:t>
            </w:r>
          </w:p>
        </w:tc>
      </w:tr>
      <w:tr w:rsidR="00E81BB9" w:rsidRPr="0008040C" w:rsidTr="00F568D4">
        <w:trPr>
          <w:trHeight w:val="431"/>
        </w:trPr>
        <w:tc>
          <w:tcPr>
            <w:tcW w:w="5000" w:type="pct"/>
            <w:gridSpan w:val="2"/>
          </w:tcPr>
          <w:p w:rsidR="00E81BB9" w:rsidRPr="0008040C" w:rsidRDefault="00E81BB9" w:rsidP="0008040C">
            <w:pPr>
              <w:jc w:val="center"/>
              <w:rPr>
                <w:rFonts w:ascii="Times New Roman" w:hAnsi="Times New Roman" w:cs="Times New Roman"/>
                <w:b/>
                <w:sz w:val="24"/>
                <w:szCs w:val="24"/>
              </w:rPr>
            </w:pPr>
            <w:r w:rsidRPr="0008040C">
              <w:rPr>
                <w:rFonts w:ascii="Times New Roman" w:hAnsi="Times New Roman" w:cs="Times New Roman"/>
                <w:b/>
                <w:sz w:val="24"/>
                <w:szCs w:val="24"/>
              </w:rPr>
              <w:t>Web Resources</w:t>
            </w:r>
          </w:p>
        </w:tc>
      </w:tr>
      <w:tr w:rsidR="00E81BB9" w:rsidRPr="000573F2" w:rsidTr="00B06C31">
        <w:trPr>
          <w:trHeight w:val="104"/>
        </w:trPr>
        <w:tc>
          <w:tcPr>
            <w:tcW w:w="635" w:type="pct"/>
          </w:tcPr>
          <w:p w:rsidR="00E81BB9" w:rsidRPr="0008040C" w:rsidRDefault="00E81BB9" w:rsidP="00F82F1F">
            <w:pPr>
              <w:pStyle w:val="ListParagraph"/>
              <w:numPr>
                <w:ilvl w:val="0"/>
                <w:numId w:val="20"/>
              </w:numPr>
              <w:jc w:val="right"/>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lang w:val="en-US"/>
              </w:rPr>
              <w:t>https://www.studocu.com/en-ie/document/university-college-dublin/new-venture-creation-develop/financing-new-ventures-summary/1830632</w:t>
            </w:r>
          </w:p>
        </w:tc>
      </w:tr>
      <w:tr w:rsidR="00E81BB9" w:rsidRPr="000573F2" w:rsidTr="00AD25AC">
        <w:trPr>
          <w:trHeight w:val="269"/>
        </w:trPr>
        <w:tc>
          <w:tcPr>
            <w:tcW w:w="635" w:type="pct"/>
          </w:tcPr>
          <w:p w:rsidR="00E81BB9" w:rsidRPr="0008040C" w:rsidRDefault="00E81BB9" w:rsidP="00F82F1F">
            <w:pPr>
              <w:pStyle w:val="ListParagraph"/>
              <w:numPr>
                <w:ilvl w:val="0"/>
                <w:numId w:val="20"/>
              </w:numPr>
              <w:jc w:val="right"/>
              <w:rPr>
                <w:rFonts w:ascii="Times New Roman" w:hAnsi="Times New Roman" w:cs="Times New Roman"/>
                <w:sz w:val="24"/>
                <w:szCs w:val="24"/>
              </w:rPr>
            </w:pPr>
          </w:p>
        </w:tc>
        <w:tc>
          <w:tcPr>
            <w:tcW w:w="4365" w:type="pct"/>
          </w:tcPr>
          <w:p w:rsidR="0008040C" w:rsidRPr="000573F2" w:rsidRDefault="00196CC0" w:rsidP="00AD25AC">
            <w:pPr>
              <w:rPr>
                <w:rFonts w:ascii="Times New Roman" w:hAnsi="Times New Roman" w:cs="Times New Roman"/>
                <w:sz w:val="24"/>
                <w:szCs w:val="24"/>
              </w:rPr>
            </w:pPr>
            <w:hyperlink r:id="rId45" w:history="1">
              <w:r w:rsidR="0008040C" w:rsidRPr="00EB62C2">
                <w:rPr>
                  <w:rStyle w:val="Hyperlink"/>
                  <w:rFonts w:ascii="Times New Roman" w:hAnsi="Times New Roman" w:cs="Times New Roman"/>
                  <w:sz w:val="24"/>
                  <w:szCs w:val="24"/>
                  <w:lang w:val="en-US"/>
                </w:rPr>
                <w:t>https://www.slideshare.net/sameer9189/finance-and-institutional-support-for-</w:t>
              </w:r>
              <w:r w:rsidR="0008040C" w:rsidRPr="00EB62C2">
                <w:rPr>
                  <w:rStyle w:val="Hyperlink"/>
                  <w:rFonts w:ascii="Times New Roman" w:hAnsi="Times New Roman" w:cs="Times New Roman"/>
                  <w:sz w:val="24"/>
                  <w:szCs w:val="24"/>
                  <w:lang w:val="en-US"/>
                </w:rPr>
                <w:lastRenderedPageBreak/>
                <w:t>entreprenurship</w:t>
              </w:r>
            </w:hyperlink>
          </w:p>
        </w:tc>
      </w:tr>
      <w:tr w:rsidR="00E81BB9" w:rsidRPr="000573F2" w:rsidTr="00B06C31">
        <w:trPr>
          <w:trHeight w:val="104"/>
        </w:trPr>
        <w:tc>
          <w:tcPr>
            <w:tcW w:w="635" w:type="pct"/>
          </w:tcPr>
          <w:p w:rsidR="00E81BB9" w:rsidRPr="0008040C" w:rsidRDefault="00E81BB9" w:rsidP="00F82F1F">
            <w:pPr>
              <w:pStyle w:val="ListParagraph"/>
              <w:numPr>
                <w:ilvl w:val="0"/>
                <w:numId w:val="20"/>
              </w:numPr>
              <w:jc w:val="right"/>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lang w:val="en-US"/>
              </w:rPr>
              <w:t>https://www.studocu.com/in/document/institute-of-chartered-accountants-of-india/ca-final/14-start-up-finance-lecture-notes-1-what-is-a-start-up/21557108</w:t>
            </w:r>
          </w:p>
        </w:tc>
      </w:tr>
      <w:tr w:rsidR="00E81BB9" w:rsidRPr="000573F2" w:rsidTr="00B06C31">
        <w:trPr>
          <w:trHeight w:val="104"/>
        </w:trPr>
        <w:tc>
          <w:tcPr>
            <w:tcW w:w="635" w:type="pct"/>
          </w:tcPr>
          <w:p w:rsidR="00E81BB9" w:rsidRPr="000573F2" w:rsidRDefault="00E81BB9" w:rsidP="00F82F1F">
            <w:pPr>
              <w:pStyle w:val="ListParagraph"/>
              <w:numPr>
                <w:ilvl w:val="0"/>
                <w:numId w:val="20"/>
              </w:numPr>
              <w:jc w:val="right"/>
              <w:rPr>
                <w:rFonts w:ascii="Times New Roman" w:hAnsi="Times New Roman" w:cs="Times New Roman"/>
                <w:sz w:val="24"/>
                <w:szCs w:val="24"/>
              </w:rPr>
            </w:pPr>
          </w:p>
        </w:tc>
        <w:tc>
          <w:tcPr>
            <w:tcW w:w="4365" w:type="pct"/>
          </w:tcPr>
          <w:p w:rsidR="00E81BB9" w:rsidRPr="000573F2" w:rsidRDefault="00E81BB9" w:rsidP="005E3C3F">
            <w:pPr>
              <w:rPr>
                <w:rFonts w:ascii="Times New Roman" w:hAnsi="Times New Roman" w:cs="Times New Roman"/>
                <w:sz w:val="24"/>
                <w:szCs w:val="24"/>
              </w:rPr>
            </w:pPr>
            <w:r w:rsidRPr="000573F2">
              <w:rPr>
                <w:rFonts w:ascii="Times New Roman" w:hAnsi="Times New Roman" w:cs="Times New Roman"/>
                <w:sz w:val="24"/>
                <w:szCs w:val="24"/>
                <w:lang w:val="en-US"/>
              </w:rPr>
              <w:t>https://cleartax.in/s/startup-funding-rounds-life-cycle</w:t>
            </w:r>
          </w:p>
        </w:tc>
      </w:tr>
    </w:tbl>
    <w:p w:rsidR="00F24F21" w:rsidRDefault="00F24F21" w:rsidP="0008040C">
      <w:pPr>
        <w:jc w:val="center"/>
        <w:rPr>
          <w:rFonts w:ascii="Times New Roman" w:hAnsi="Times New Roman" w:cs="Times New Roman"/>
          <w:b/>
          <w:sz w:val="24"/>
          <w:szCs w:val="24"/>
        </w:rPr>
      </w:pPr>
    </w:p>
    <w:p w:rsidR="00F24F21" w:rsidRDefault="00F24F21">
      <w:pPr>
        <w:rPr>
          <w:rFonts w:ascii="Times New Roman" w:hAnsi="Times New Roman" w:cs="Times New Roman"/>
          <w:b/>
          <w:sz w:val="24"/>
          <w:szCs w:val="24"/>
        </w:rPr>
      </w:pPr>
      <w:r>
        <w:rPr>
          <w:rFonts w:ascii="Times New Roman" w:hAnsi="Times New Roman" w:cs="Times New Roman"/>
          <w:b/>
          <w:sz w:val="24"/>
          <w:szCs w:val="24"/>
        </w:rPr>
        <w:br w:type="page"/>
      </w:r>
    </w:p>
    <w:p w:rsidR="00D40AFF" w:rsidRPr="000573F2" w:rsidRDefault="00D40AFF" w:rsidP="0008040C">
      <w:pPr>
        <w:jc w:val="center"/>
        <w:rPr>
          <w:rFonts w:ascii="Times New Roman" w:hAnsi="Times New Roman" w:cs="Times New Roman"/>
          <w:b/>
          <w:sz w:val="24"/>
          <w:szCs w:val="24"/>
        </w:rPr>
      </w:pPr>
      <w:r w:rsidRPr="000573F2">
        <w:rPr>
          <w:rFonts w:ascii="Times New Roman" w:hAnsi="Times New Roman" w:cs="Times New Roman"/>
          <w:b/>
          <w:sz w:val="24"/>
          <w:szCs w:val="24"/>
        </w:rPr>
        <w:lastRenderedPageBreak/>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16"/>
        <w:gridCol w:w="670"/>
        <w:gridCol w:w="670"/>
        <w:gridCol w:w="670"/>
        <w:gridCol w:w="670"/>
        <w:gridCol w:w="670"/>
        <w:gridCol w:w="670"/>
        <w:gridCol w:w="670"/>
        <w:gridCol w:w="670"/>
        <w:gridCol w:w="803"/>
        <w:gridCol w:w="803"/>
        <w:gridCol w:w="803"/>
      </w:tblGrid>
      <w:tr w:rsidR="008F5F48" w:rsidRPr="000573F2" w:rsidTr="008F5F48">
        <w:tc>
          <w:tcPr>
            <w:tcW w:w="628" w:type="pct"/>
            <w:vAlign w:val="center"/>
          </w:tcPr>
          <w:p w:rsidR="008F5F48" w:rsidRPr="000573F2" w:rsidRDefault="008F5F48" w:rsidP="005E3C3F">
            <w:pPr>
              <w:jc w:val="center"/>
              <w:rPr>
                <w:rFonts w:ascii="Times New Roman" w:hAnsi="Times New Roman" w:cs="Times New Roman"/>
                <w:sz w:val="24"/>
                <w:szCs w:val="24"/>
              </w:rPr>
            </w:pP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77"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8F5F48" w:rsidRDefault="008F5F48">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D40AFF" w:rsidRPr="000573F2" w:rsidTr="008F5F48">
        <w:tc>
          <w:tcPr>
            <w:tcW w:w="628" w:type="pct"/>
            <w:vAlign w:val="center"/>
          </w:tcPr>
          <w:p w:rsidR="00D40AFF" w:rsidRPr="000573F2" w:rsidRDefault="00D40AFF"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77" w:type="pct"/>
            <w:vAlign w:val="center"/>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D40AFF" w:rsidRPr="000573F2" w:rsidRDefault="00D40AFF"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9024EE" w:rsidRPr="009024EE" w:rsidRDefault="009024EE" w:rsidP="005E3C3F">
      <w:pPr>
        <w:jc w:val="center"/>
        <w:rPr>
          <w:rFonts w:ascii="Times New Roman" w:hAnsi="Times New Roman" w:cs="Times New Roman"/>
          <w:b/>
          <w:sz w:val="14"/>
          <w:szCs w:val="24"/>
          <w:u w:val="single"/>
        </w:rPr>
      </w:pPr>
    </w:p>
    <w:p w:rsidR="00A14624" w:rsidRPr="00F363B1" w:rsidRDefault="00A14624" w:rsidP="00A14624">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355D5E" w:rsidRDefault="00355D5E" w:rsidP="00355D5E">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SECOND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IV</w:t>
      </w:r>
    </w:p>
    <w:p w:rsidR="002E3AE7" w:rsidRPr="002E3AE7" w:rsidRDefault="002E3AE7" w:rsidP="002E3AE7">
      <w:pPr>
        <w:spacing w:after="120"/>
        <w:jc w:val="center"/>
        <w:rPr>
          <w:rFonts w:ascii="Times New Roman" w:eastAsia="Times New Roman" w:hAnsi="Times New Roman" w:cs="Times New Roman"/>
          <w:b/>
          <w:smallCaps/>
          <w:sz w:val="24"/>
          <w:szCs w:val="24"/>
          <w:u w:val="single"/>
        </w:rPr>
      </w:pPr>
      <w:r w:rsidRPr="002E3AE7">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E3AE7" w:rsidRPr="002E3AE7" w:rsidTr="002E3AE7">
        <w:trPr>
          <w:cantSplit/>
          <w:trHeight w:val="60"/>
        </w:trPr>
        <w:tc>
          <w:tcPr>
            <w:tcW w:w="1201" w:type="dxa"/>
            <w:gridSpan w:val="4"/>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Subject Code</w:t>
            </w:r>
          </w:p>
        </w:tc>
        <w:tc>
          <w:tcPr>
            <w:tcW w:w="501"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w:t>
            </w:r>
          </w:p>
        </w:tc>
        <w:tc>
          <w:tcPr>
            <w:tcW w:w="647"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w:t>
            </w:r>
          </w:p>
        </w:tc>
        <w:tc>
          <w:tcPr>
            <w:tcW w:w="645"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w:t>
            </w:r>
          </w:p>
        </w:tc>
        <w:tc>
          <w:tcPr>
            <w:tcW w:w="645"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S</w:t>
            </w:r>
          </w:p>
        </w:tc>
        <w:tc>
          <w:tcPr>
            <w:tcW w:w="1194"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Credits</w:t>
            </w:r>
          </w:p>
        </w:tc>
        <w:tc>
          <w:tcPr>
            <w:tcW w:w="1048" w:type="dxa"/>
            <w:vMerge w:val="restart"/>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Inst. Hours</w:t>
            </w:r>
          </w:p>
        </w:tc>
        <w:tc>
          <w:tcPr>
            <w:tcW w:w="3004" w:type="dxa"/>
            <w:gridSpan w:val="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Marks</w:t>
            </w:r>
          </w:p>
        </w:tc>
      </w:tr>
      <w:tr w:rsidR="002E3AE7" w:rsidRPr="002E3AE7" w:rsidTr="002E3AE7">
        <w:trPr>
          <w:cantSplit/>
          <w:trHeight w:val="60"/>
        </w:trPr>
        <w:tc>
          <w:tcPr>
            <w:tcW w:w="1201" w:type="dxa"/>
            <w:gridSpan w:val="4"/>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r>
      <w:tr w:rsidR="002E3AE7" w:rsidRPr="002E3AE7" w:rsidTr="002E3AE7">
        <w:trPr>
          <w:trHeight w:val="170"/>
        </w:trPr>
        <w:tc>
          <w:tcPr>
            <w:tcW w:w="1201" w:type="dxa"/>
            <w:gridSpan w:val="4"/>
          </w:tcPr>
          <w:p w:rsidR="002E3AE7" w:rsidRPr="002E3AE7" w:rsidRDefault="002E3AE7" w:rsidP="002E3AE7">
            <w:pPr>
              <w:rPr>
                <w:rFonts w:ascii="Times New Roman" w:eastAsia="Times New Roman" w:hAnsi="Times New Roman" w:cs="Times New Roman"/>
                <w:b/>
                <w:sz w:val="24"/>
                <w:szCs w:val="24"/>
              </w:rPr>
            </w:pPr>
          </w:p>
        </w:tc>
        <w:tc>
          <w:tcPr>
            <w:tcW w:w="501"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5</w:t>
            </w:r>
          </w:p>
        </w:tc>
        <w:tc>
          <w:tcPr>
            <w:tcW w:w="647"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4</w:t>
            </w:r>
          </w:p>
        </w:tc>
        <w:tc>
          <w:tcPr>
            <w:tcW w:w="1048" w:type="dxa"/>
            <w:vAlign w:val="center"/>
          </w:tcPr>
          <w:p w:rsidR="002E3AE7" w:rsidRPr="002E3AE7" w:rsidRDefault="002E3AE7" w:rsidP="002E3AE7">
            <w:pPr>
              <w:pBdr>
                <w:top w:val="nil"/>
                <w:left w:val="nil"/>
                <w:bottom w:val="nil"/>
                <w:right w:val="nil"/>
                <w:between w:val="nil"/>
              </w:pBd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100</w:t>
            </w:r>
          </w:p>
        </w:tc>
      </w:tr>
      <w:tr w:rsidR="002E3AE7" w:rsidRPr="002E3AE7" w:rsidTr="002E3AE7">
        <w:trPr>
          <w:trHeight w:val="431"/>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A</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LO1</w:t>
            </w:r>
          </w:p>
        </w:tc>
        <w:tc>
          <w:tcPr>
            <w:tcW w:w="7885"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know the types of Amalgamation, Internal and external Reconstruction</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LO2</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know Final statements of banking companies</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LO3</w:t>
            </w:r>
          </w:p>
        </w:tc>
        <w:tc>
          <w:tcPr>
            <w:tcW w:w="7885"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understand the accounting treatment of Insurance company accounts</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LO4</w:t>
            </w:r>
          </w:p>
        </w:tc>
        <w:tc>
          <w:tcPr>
            <w:tcW w:w="7885"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To understand theprocedure for preparation of consolidated Balance sheet </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LO5</w:t>
            </w:r>
          </w:p>
        </w:tc>
        <w:tc>
          <w:tcPr>
            <w:tcW w:w="7885" w:type="dxa"/>
            <w:gridSpan w:val="11"/>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To have an insight on modes of winding up of a company</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2E3AE7" w:rsidRPr="002E3AE7" w:rsidRDefault="002E3AE7" w:rsidP="002E3AE7">
            <w:pPr>
              <w:pBdr>
                <w:top w:val="nil"/>
                <w:left w:val="nil"/>
                <w:bottom w:val="nil"/>
                <w:right w:val="nil"/>
                <w:between w:val="nil"/>
              </w:pBdr>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Prerequisite: Should have studied Financial Accounting in I Year</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Unit</w:t>
            </w:r>
          </w:p>
        </w:tc>
        <w:tc>
          <w:tcPr>
            <w:tcW w:w="6932" w:type="dxa"/>
            <w:gridSpan w:val="9"/>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Contents</w:t>
            </w:r>
          </w:p>
        </w:tc>
        <w:tc>
          <w:tcPr>
            <w:tcW w:w="953" w:type="dxa"/>
            <w:gridSpan w:val="2"/>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No. of Hours</w:t>
            </w:r>
          </w:p>
        </w:tc>
      </w:tr>
      <w:tr w:rsidR="002E3AE7" w:rsidRPr="002E3AE7" w:rsidTr="002E3AE7">
        <w:trPr>
          <w:trHeight w:val="917"/>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w:t>
            </w:r>
          </w:p>
        </w:tc>
        <w:tc>
          <w:tcPr>
            <w:tcW w:w="6932" w:type="dxa"/>
            <w:gridSpan w:val="9"/>
          </w:tcPr>
          <w:p w:rsidR="002E3AE7" w:rsidRPr="002E3AE7" w:rsidRDefault="002E3AE7" w:rsidP="002E3AE7">
            <w:pPr>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Amalgamation, Internal &amp; External Reconstruction</w:t>
            </w:r>
          </w:p>
          <w:p w:rsidR="002E3AE7" w:rsidRPr="002E3AE7" w:rsidRDefault="002E3AE7" w:rsidP="002E3AE7">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Amalgamation – </w:t>
            </w:r>
            <w:r w:rsidRPr="002E3AE7">
              <w:rPr>
                <w:rFonts w:ascii="Times New Roman" w:eastAsia="Times New Roman" w:hAnsi="Times New Roman" w:cs="Times New Roman"/>
                <w:b/>
                <w:sz w:val="24"/>
                <w:szCs w:val="24"/>
              </w:rPr>
              <w:t>Meaning</w:t>
            </w:r>
            <w:r w:rsidRPr="002E3AE7">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2E3AE7">
              <w:rPr>
                <w:rFonts w:ascii="Times New Roman" w:eastAsia="Times New Roman" w:hAnsi="Times New Roman" w:cs="Times New Roman"/>
                <w:b/>
                <w:bCs/>
                <w:sz w:val="24"/>
                <w:szCs w:val="24"/>
              </w:rPr>
              <w:t>Methods of Accounting for</w:t>
            </w:r>
            <w:r w:rsidRPr="002E3AE7">
              <w:rPr>
                <w:rFonts w:ascii="Times New Roman" w:eastAsia="Times New Roman" w:hAnsi="Times New Roman" w:cs="Times New Roman"/>
                <w:sz w:val="24"/>
                <w:szCs w:val="24"/>
              </w:rPr>
              <w:t>Amalgamation  -</w:t>
            </w:r>
            <w:r w:rsidRPr="002E3AE7">
              <w:rPr>
                <w:rFonts w:ascii="Times New Roman" w:eastAsia="Times New Roman" w:hAnsi="Times New Roman" w:cs="Times New Roman"/>
                <w:b/>
                <w:bCs/>
                <w:sz w:val="24"/>
                <w:szCs w:val="24"/>
              </w:rPr>
              <w:t>The Pooling of Interest Method - The Purchase Method</w:t>
            </w:r>
            <w:r w:rsidRPr="002E3AE7">
              <w:rPr>
                <w:rFonts w:ascii="Times New Roman" w:eastAsia="Times New Roman" w:hAnsi="Times New Roman" w:cs="Times New Roman"/>
                <w:sz w:val="24"/>
                <w:szCs w:val="24"/>
              </w:rPr>
              <w:t>(Excluding Inter-Company Holdings).</w:t>
            </w:r>
          </w:p>
          <w:p w:rsidR="002E3AE7" w:rsidRPr="002E3AE7" w:rsidRDefault="002E3AE7" w:rsidP="002E3AE7">
            <w:pPr>
              <w:spacing w:line="271" w:lineRule="auto"/>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Internal &amp; External Reconstruction</w:t>
            </w:r>
          </w:p>
          <w:p w:rsidR="002E3AE7" w:rsidRPr="002E3AE7" w:rsidRDefault="002E3AE7" w:rsidP="002E3AE7">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 xml:space="preserve">Internal Reconstruction – Conversion of Stock – Increase and Decrease of Capital – Reserve Liability </w:t>
            </w:r>
            <w:r w:rsidRPr="002E3AE7">
              <w:rPr>
                <w:rFonts w:ascii="Times New Roman" w:eastAsia="Times New Roman" w:hAnsi="Times New Roman" w:cs="Times New Roman"/>
                <w:sz w:val="24"/>
                <w:szCs w:val="24"/>
              </w:rPr>
              <w:t xml:space="preserve">- </w:t>
            </w:r>
            <w:r w:rsidRPr="002E3AE7">
              <w:rPr>
                <w:rFonts w:ascii="Times New Roman" w:eastAsia="Times New Roman" w:hAnsi="Times New Roman" w:cs="Times New Roman"/>
                <w:b/>
                <w:sz w:val="24"/>
                <w:szCs w:val="24"/>
              </w:rPr>
              <w:t>Accounting Treatment of External Reconstruction</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trHeight w:val="899"/>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II</w:t>
            </w:r>
          </w:p>
        </w:tc>
        <w:tc>
          <w:tcPr>
            <w:tcW w:w="6932" w:type="dxa"/>
            <w:gridSpan w:val="9"/>
          </w:tcPr>
          <w:p w:rsidR="002E3AE7" w:rsidRPr="002E3AE7" w:rsidRDefault="002E3AE7" w:rsidP="002E3AE7">
            <w:pPr>
              <w:spacing w:line="271" w:lineRule="auto"/>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 xml:space="preserve">Accounting of Banking Companies </w:t>
            </w:r>
          </w:p>
          <w:p w:rsidR="002E3AE7" w:rsidRPr="002E3AE7" w:rsidRDefault="002E3AE7" w:rsidP="002E3AE7">
            <w:pPr>
              <w:spacing w:line="271" w:lineRule="auto"/>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trHeight w:val="854"/>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III</w:t>
            </w:r>
          </w:p>
        </w:tc>
        <w:tc>
          <w:tcPr>
            <w:tcW w:w="6932" w:type="dxa"/>
            <w:gridSpan w:val="9"/>
          </w:tcPr>
          <w:p w:rsidR="002E3AE7" w:rsidRPr="002E3AE7" w:rsidRDefault="002E3AE7" w:rsidP="002E3AE7">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Insurance Company Accounts:</w:t>
            </w:r>
          </w:p>
          <w:p w:rsidR="002E3AE7" w:rsidRPr="002E3AE7" w:rsidRDefault="002E3AE7" w:rsidP="002E3AE7">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trHeight w:val="629"/>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IV</w:t>
            </w:r>
          </w:p>
        </w:tc>
        <w:tc>
          <w:tcPr>
            <w:tcW w:w="6932" w:type="dxa"/>
            <w:gridSpan w:val="9"/>
          </w:tcPr>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Consolidated Financial Statements</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rPr>
          <w:trHeight w:val="809"/>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V</w:t>
            </w:r>
          </w:p>
        </w:tc>
        <w:tc>
          <w:tcPr>
            <w:tcW w:w="6932" w:type="dxa"/>
            <w:gridSpan w:val="9"/>
          </w:tcPr>
          <w:p w:rsidR="002E3AE7" w:rsidRPr="002E3AE7" w:rsidRDefault="002E3AE7" w:rsidP="002E3AE7">
            <w:pPr>
              <w:jc w:val="both"/>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Liquidation of Companies</w:t>
            </w:r>
          </w:p>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Meaning-Modes of Winding Up – Preparation of Statement of Affairs and Statement of Deficiency </w:t>
            </w:r>
            <w:r w:rsidRPr="002E3AE7">
              <w:rPr>
                <w:rFonts w:ascii="Times New Roman" w:eastAsia="Times New Roman" w:hAnsi="Times New Roman" w:cs="Times New Roman"/>
                <w:b/>
                <w:sz w:val="24"/>
                <w:szCs w:val="24"/>
              </w:rPr>
              <w:t xml:space="preserve">or Surplus (List H) </w:t>
            </w:r>
            <w:r w:rsidRPr="002E3AE7">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15</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2E3AE7" w:rsidRPr="002E3AE7" w:rsidRDefault="002E3AE7" w:rsidP="002E3AE7">
            <w:pPr>
              <w:jc w:val="center"/>
              <w:rPr>
                <w:rFonts w:ascii="Times New Roman" w:eastAsia="Times New Roman" w:hAnsi="Times New Roman" w:cs="Times New Roman"/>
                <w:sz w:val="24"/>
                <w:szCs w:val="24"/>
              </w:rPr>
            </w:pPr>
          </w:p>
        </w:tc>
        <w:tc>
          <w:tcPr>
            <w:tcW w:w="6932" w:type="dxa"/>
            <w:gridSpan w:val="9"/>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c>
          <w:tcPr>
            <w:tcW w:w="953"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75</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2E3AE7" w:rsidRPr="002E3AE7" w:rsidRDefault="002E3AE7" w:rsidP="002E3AE7">
            <w:pP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THEORY 20% &amp; PROBLEMS 80%</w:t>
            </w:r>
          </w:p>
        </w:tc>
      </w:tr>
      <w:tr w:rsidR="002E3AE7" w:rsidRPr="002E3AE7" w:rsidTr="002E3AE7">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Course Outcomes</w:t>
            </w:r>
          </w:p>
        </w:tc>
      </w:tr>
      <w:tr w:rsidR="002E3AE7" w:rsidRPr="002E3AE7" w:rsidTr="002E3AE7">
        <w:trPr>
          <w:trHeight w:val="512"/>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CO1</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Understand the accounting treatment of amalgamation, Internal and external reconstruction</w:t>
            </w:r>
          </w:p>
        </w:tc>
      </w:tr>
      <w:tr w:rsidR="002E3AE7" w:rsidRPr="002E3AE7" w:rsidTr="002E3AE7">
        <w:trPr>
          <w:trHeight w:val="708"/>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CO2</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Construct Profit and Loss account and Balance Sheet of Banking Companies </w:t>
            </w:r>
            <w:r w:rsidRPr="002E3AE7">
              <w:rPr>
                <w:rFonts w:ascii="Times New Roman" w:eastAsia="Times New Roman" w:hAnsi="Times New Roman" w:cs="Times New Roman"/>
                <w:sz w:val="24"/>
                <w:szCs w:val="24"/>
              </w:rPr>
              <w:lastRenderedPageBreak/>
              <w:t xml:space="preserve">in accordance in the prescribed format.  </w:t>
            </w:r>
          </w:p>
        </w:tc>
      </w:tr>
      <w:tr w:rsidR="002E3AE7" w:rsidRPr="002E3AE7" w:rsidTr="002E3AE7">
        <w:trPr>
          <w:trHeight w:val="440"/>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CO3</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Synthesize and prepare final accounts of Insurance companies in the prescribed format </w:t>
            </w:r>
          </w:p>
        </w:tc>
      </w:tr>
      <w:tr w:rsidR="002E3AE7" w:rsidRPr="002E3AE7" w:rsidTr="002E3AE7">
        <w:trPr>
          <w:trHeight w:val="359"/>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CO4</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Give the consolidated accounts of holding companies</w:t>
            </w:r>
          </w:p>
        </w:tc>
      </w:tr>
      <w:tr w:rsidR="002E3AE7" w:rsidRPr="002E3AE7" w:rsidTr="002E3AE7">
        <w:trPr>
          <w:trHeight w:val="431"/>
        </w:trPr>
        <w:tc>
          <w:tcPr>
            <w:tcW w:w="8" w:type="dxa"/>
          </w:tcPr>
          <w:p w:rsidR="002E3AE7" w:rsidRPr="002E3AE7" w:rsidRDefault="002E3AE7" w:rsidP="002E3AE7">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CO5</w:t>
            </w:r>
          </w:p>
        </w:tc>
        <w:tc>
          <w:tcPr>
            <w:tcW w:w="7885" w:type="dxa"/>
            <w:gridSpan w:val="11"/>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Preparation of  liquidator’s final statement of account</w:t>
            </w:r>
          </w:p>
        </w:tc>
      </w:tr>
      <w:tr w:rsidR="002E3AE7" w:rsidRPr="002E3AE7" w:rsidTr="002E3AE7">
        <w:trPr>
          <w:trHeight w:val="431"/>
        </w:trPr>
        <w:tc>
          <w:tcPr>
            <w:tcW w:w="8885" w:type="dxa"/>
            <w:gridSpan w:val="14"/>
            <w:vAlign w:val="center"/>
          </w:tcPr>
          <w:p w:rsidR="002E3AE7" w:rsidRPr="002E3AE7" w:rsidRDefault="002E3AE7" w:rsidP="002E3AE7">
            <w:pPr>
              <w:tabs>
                <w:tab w:val="left" w:pos="3411"/>
                <w:tab w:val="center" w:pos="5247"/>
              </w:tabs>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Textbooks</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422" w:type="dxa"/>
            <w:gridSpan w:val="12"/>
            <w:vAlign w:val="center"/>
          </w:tcPr>
          <w:p w:rsidR="002E3AE7" w:rsidRPr="002E3AE7" w:rsidRDefault="002E3AE7" w:rsidP="002E3AE7">
            <w:pPr>
              <w:widowControl w:val="0"/>
              <w:spacing w:before="48"/>
              <w:ind w:right="34"/>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S.P. Jain and K.L Narang.  Advanced Accountancy, Kalyani Publishers, New Delhi.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422" w:type="dxa"/>
            <w:gridSpan w:val="12"/>
            <w:vAlign w:val="center"/>
          </w:tcPr>
          <w:p w:rsidR="002E3AE7" w:rsidRPr="002E3AE7" w:rsidRDefault="002E3AE7" w:rsidP="002E3AE7">
            <w:pPr>
              <w:widowControl w:val="0"/>
              <w:ind w:right="34"/>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Dr.K.S .Raman and Dr. M.A. Arulanandam , Advanced Accountancy, Vol. II, Himalaya Publishing House, Mumbai.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422" w:type="dxa"/>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R.L. Gupta and M. Radhaswamy, Advanced Accounts, Sultan Chand, New Delhi.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8422" w:type="dxa"/>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M.C. Shukla and T.S. Grewal, Advanced Accounts Vol.II, S Chand &amp; Sons, New Delhi.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8422" w:type="dxa"/>
            <w:gridSpan w:val="12"/>
            <w:vAlign w:val="center"/>
          </w:tcPr>
          <w:p w:rsidR="002E3AE7" w:rsidRPr="002E3AE7" w:rsidRDefault="002E3AE7" w:rsidP="002E3AE7">
            <w:pPr>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T.S. Reddy and A.Murthy, Corporate Accounting II, Margham Publishers, Chennai</w:t>
            </w:r>
          </w:p>
        </w:tc>
      </w:tr>
      <w:tr w:rsidR="002E3AE7" w:rsidRPr="002E3AE7" w:rsidTr="002E3AE7">
        <w:trPr>
          <w:trHeight w:val="431"/>
        </w:trPr>
        <w:tc>
          <w:tcPr>
            <w:tcW w:w="8885" w:type="dxa"/>
            <w:gridSpan w:val="14"/>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Reference Books</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422" w:type="dxa"/>
            <w:gridSpan w:val="12"/>
            <w:vAlign w:val="center"/>
          </w:tcPr>
          <w:p w:rsidR="002E3AE7" w:rsidRPr="002E3AE7" w:rsidRDefault="002E3AE7" w:rsidP="002E3AE7">
            <w:pPr>
              <w:widowControl w:val="0"/>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B.Raman, Corporate Accounting, Taxmann, New Delhi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422" w:type="dxa"/>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M.C.Shukla, Advanced Accounting,S.Chand, New Delhi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422" w:type="dxa"/>
            <w:gridSpan w:val="12"/>
            <w:vAlign w:val="center"/>
          </w:tcPr>
          <w:p w:rsidR="002E3AE7" w:rsidRPr="002E3AE7" w:rsidRDefault="002E3AE7" w:rsidP="002E3AE7">
            <w:pPr>
              <w:widowControl w:val="0"/>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Prof. MukeshBramhbutt, Devi Ahilya publication, Madhya Pradesh</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4</w:t>
            </w:r>
          </w:p>
        </w:tc>
        <w:tc>
          <w:tcPr>
            <w:tcW w:w="8422" w:type="dxa"/>
            <w:gridSpan w:val="12"/>
            <w:vAlign w:val="center"/>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Anil kumar, Rajesh kumar, Advanced Corporate Accounting, Himalaya Publishing house, Mumbai.</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5</w:t>
            </w:r>
          </w:p>
        </w:tc>
        <w:tc>
          <w:tcPr>
            <w:tcW w:w="8422" w:type="dxa"/>
            <w:gridSpan w:val="12"/>
            <w:vAlign w:val="center"/>
          </w:tcPr>
          <w:p w:rsidR="002E3AE7" w:rsidRPr="002E3AE7" w:rsidRDefault="002E3AE7" w:rsidP="002E3AE7">
            <w:pPr>
              <w:widowControl w:val="0"/>
              <w:jc w:val="both"/>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PrasanthAthma, Corporate Accounting, Himalaya Publishing house, Mumbai.</w:t>
            </w:r>
          </w:p>
        </w:tc>
      </w:tr>
      <w:tr w:rsidR="002E3AE7" w:rsidRPr="002E3AE7" w:rsidTr="002E3AE7">
        <w:trPr>
          <w:trHeight w:val="431"/>
        </w:trPr>
        <w:tc>
          <w:tcPr>
            <w:tcW w:w="8885" w:type="dxa"/>
            <w:gridSpan w:val="14"/>
            <w:vAlign w:val="center"/>
          </w:tcPr>
          <w:p w:rsidR="002E3AE7" w:rsidRPr="002E3AE7" w:rsidRDefault="002E3AE7" w:rsidP="002E3AE7">
            <w:pPr>
              <w:widowControl w:val="0"/>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NOTE: Latest Edition of Textbooks May be Used</w:t>
            </w:r>
          </w:p>
        </w:tc>
      </w:tr>
      <w:tr w:rsidR="002E3AE7" w:rsidRPr="002E3AE7" w:rsidTr="002E3AE7">
        <w:trPr>
          <w:trHeight w:val="431"/>
        </w:trPr>
        <w:tc>
          <w:tcPr>
            <w:tcW w:w="8885" w:type="dxa"/>
            <w:gridSpan w:val="14"/>
            <w:vAlign w:val="center"/>
          </w:tcPr>
          <w:p w:rsidR="002E3AE7" w:rsidRPr="002E3AE7" w:rsidRDefault="002E3AE7" w:rsidP="002E3AE7">
            <w:pPr>
              <w:widowControl w:val="0"/>
              <w:jc w:val="center"/>
              <w:rPr>
                <w:rFonts w:ascii="Times New Roman" w:eastAsia="Times New Roman" w:hAnsi="Times New Roman" w:cs="Times New Roman"/>
                <w:sz w:val="24"/>
                <w:szCs w:val="24"/>
              </w:rPr>
            </w:pPr>
            <w:r w:rsidRPr="002E3AE7">
              <w:rPr>
                <w:rFonts w:ascii="Times New Roman" w:eastAsia="Times New Roman" w:hAnsi="Times New Roman" w:cs="Times New Roman"/>
                <w:b/>
                <w:sz w:val="24"/>
                <w:szCs w:val="24"/>
              </w:rPr>
              <w:t>Web Resources</w:t>
            </w:r>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w:t>
            </w:r>
          </w:p>
        </w:tc>
        <w:tc>
          <w:tcPr>
            <w:tcW w:w="8422" w:type="dxa"/>
            <w:gridSpan w:val="12"/>
            <w:vAlign w:val="center"/>
          </w:tcPr>
          <w:p w:rsidR="002E3AE7" w:rsidRPr="002E3AE7" w:rsidRDefault="00196CC0" w:rsidP="002E3AE7">
            <w:pPr>
              <w:widowControl w:val="0"/>
              <w:jc w:val="both"/>
              <w:rPr>
                <w:rFonts w:ascii="Times New Roman" w:eastAsia="Times New Roman" w:hAnsi="Times New Roman" w:cs="Times New Roman"/>
                <w:sz w:val="24"/>
                <w:szCs w:val="24"/>
              </w:rPr>
            </w:pPr>
            <w:hyperlink r:id="rId46">
              <w:r w:rsidR="002E3AE7" w:rsidRPr="002E3AE7">
                <w:rPr>
                  <w:rFonts w:ascii="Times New Roman" w:eastAsia="Times New Roman" w:hAnsi="Times New Roman" w:cs="Times New Roman"/>
                  <w:sz w:val="24"/>
                  <w:szCs w:val="24"/>
                </w:rPr>
                <w:t>https://www.accountingnotes.net/amalgamation/amalgamation-absorption-and-reconstruction-accounting/126</w:t>
              </w:r>
            </w:hyperlink>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422" w:type="dxa"/>
            <w:gridSpan w:val="12"/>
            <w:vAlign w:val="center"/>
          </w:tcPr>
          <w:p w:rsidR="002E3AE7" w:rsidRPr="002E3AE7" w:rsidRDefault="00196CC0" w:rsidP="002E3AE7">
            <w:pPr>
              <w:widowControl w:val="0"/>
              <w:jc w:val="both"/>
              <w:rPr>
                <w:rFonts w:ascii="Times New Roman" w:eastAsia="Times New Roman" w:hAnsi="Times New Roman" w:cs="Times New Roman"/>
                <w:sz w:val="24"/>
                <w:szCs w:val="24"/>
              </w:rPr>
            </w:pPr>
            <w:hyperlink r:id="rId47">
              <w:r w:rsidR="002E3AE7" w:rsidRPr="002E3AE7">
                <w:rPr>
                  <w:rFonts w:ascii="Times New Roman" w:eastAsia="Times New Roman" w:hAnsi="Times New Roman" w:cs="Times New Roman"/>
                  <w:sz w:val="24"/>
                  <w:szCs w:val="24"/>
                </w:rPr>
                <w:t>https://www.slideshare.net/debchat123/accounts-of-banking-companies</w:t>
              </w:r>
            </w:hyperlink>
          </w:p>
        </w:tc>
      </w:tr>
      <w:tr w:rsidR="002E3AE7" w:rsidRPr="002E3AE7" w:rsidTr="002E3AE7">
        <w:trPr>
          <w:trHeight w:val="431"/>
        </w:trPr>
        <w:tc>
          <w:tcPr>
            <w:tcW w:w="463" w:type="dxa"/>
            <w:gridSpan w:val="2"/>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422" w:type="dxa"/>
            <w:gridSpan w:val="12"/>
            <w:vAlign w:val="center"/>
          </w:tcPr>
          <w:p w:rsidR="002E3AE7" w:rsidRPr="002E3AE7" w:rsidRDefault="00196CC0" w:rsidP="002E3AE7">
            <w:pPr>
              <w:widowControl w:val="0"/>
              <w:jc w:val="both"/>
              <w:rPr>
                <w:rFonts w:ascii="Times New Roman" w:eastAsia="Times New Roman" w:hAnsi="Times New Roman" w:cs="Times New Roman"/>
                <w:sz w:val="24"/>
                <w:szCs w:val="24"/>
              </w:rPr>
            </w:pPr>
            <w:hyperlink r:id="rId48">
              <w:r w:rsidR="002E3AE7" w:rsidRPr="002E3AE7">
                <w:rPr>
                  <w:rFonts w:ascii="Times New Roman" w:eastAsia="Times New Roman" w:hAnsi="Times New Roman" w:cs="Times New Roman"/>
                  <w:sz w:val="24"/>
                  <w:szCs w:val="24"/>
                </w:rPr>
                <w:t>https://www.accountingnotes.net/liquidation/liquidation-of-companies-accounting/12862</w:t>
              </w:r>
            </w:hyperlink>
          </w:p>
        </w:tc>
      </w:tr>
    </w:tbl>
    <w:p w:rsidR="002E3AE7" w:rsidRPr="002E3AE7" w:rsidRDefault="002E3AE7" w:rsidP="002E3AE7">
      <w:pPr>
        <w:rPr>
          <w:rFonts w:ascii="Times New Roman" w:eastAsia="Times New Roman" w:hAnsi="Times New Roman" w:cs="Times New Roman"/>
          <w:b/>
          <w:sz w:val="24"/>
          <w:szCs w:val="24"/>
        </w:rPr>
      </w:pPr>
    </w:p>
    <w:p w:rsidR="002E3AE7" w:rsidRPr="002E3AE7" w:rsidRDefault="002E3AE7" w:rsidP="002E3AE7">
      <w:pPr>
        <w:spacing w:after="120" w:line="240" w:lineRule="auto"/>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 xml:space="preserve">MAPPING WITH PROGRAMME OUTCOMES </w:t>
      </w:r>
      <w:r w:rsidRPr="002E3AE7">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PSO3</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649"/>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 xml:space="preserve">2 </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33"/>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15</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10</w:t>
            </w:r>
          </w:p>
        </w:tc>
      </w:tr>
      <w:tr w:rsidR="002E3AE7" w:rsidRPr="002E3AE7" w:rsidTr="002E3AE7">
        <w:trPr>
          <w:trHeight w:val="518"/>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670" w:type="dxa"/>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3</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c>
          <w:tcPr>
            <w:tcW w:w="803" w:type="dxa"/>
          </w:tcPr>
          <w:p w:rsidR="002E3AE7" w:rsidRPr="002E3AE7" w:rsidRDefault="002E3AE7" w:rsidP="002E3AE7">
            <w:pPr>
              <w:jc w:val="center"/>
              <w:rPr>
                <w:rFonts w:ascii="Times New Roman" w:eastAsia="Times New Roman" w:hAnsi="Times New Roman" w:cs="Times New Roman"/>
                <w:sz w:val="24"/>
                <w:szCs w:val="24"/>
              </w:rPr>
            </w:pPr>
            <w:r w:rsidRPr="002E3AE7">
              <w:rPr>
                <w:rFonts w:ascii="Times New Roman" w:eastAsia="Times New Roman" w:hAnsi="Times New Roman" w:cs="Times New Roman"/>
                <w:sz w:val="24"/>
                <w:szCs w:val="24"/>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2E3AE7">
        <w:rPr>
          <w:rFonts w:ascii="Times New Roman" w:eastAsia="Times New Roman" w:hAnsi="Times New Roman" w:cs="Times New Roman"/>
          <w:b/>
          <w:sz w:val="24"/>
          <w:szCs w:val="24"/>
        </w:rPr>
        <w:t>3 – Strong, 2- Medium, 1- Low</w:t>
      </w:r>
    </w:p>
    <w:p w:rsidR="002E3AE7" w:rsidRPr="002E3AE7" w:rsidRDefault="002E3AE7" w:rsidP="002E3AE7">
      <w:pPr>
        <w:rPr>
          <w:rFonts w:eastAsia="Calibri" w:cs="Calibri"/>
        </w:rPr>
      </w:pPr>
    </w:p>
    <w:p w:rsidR="002E3AE7" w:rsidRPr="002E3AE7" w:rsidRDefault="002E3AE7" w:rsidP="002E3AE7">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eastAsia="en-US"/>
        </w:rPr>
      </w:pPr>
      <w:r w:rsidRPr="002E3AE7">
        <w:rPr>
          <w:rFonts w:ascii="Times New Roman" w:eastAsia="Times New Roman" w:hAnsi="Times New Roman" w:cs="Times New Roman"/>
          <w:b/>
          <w:bCs/>
          <w:iCs/>
          <w:sz w:val="24"/>
          <w:u w:val="thick" w:color="000000"/>
          <w:lang w:val="en-US" w:eastAsia="en-US"/>
        </w:rPr>
        <w:t>SECOND YEAR– SEMESTER– IV</w:t>
      </w:r>
    </w:p>
    <w:p w:rsidR="00934C66" w:rsidRPr="00934C66" w:rsidRDefault="002E3AE7" w:rsidP="00934C66">
      <w:pPr>
        <w:pStyle w:val="Normal1"/>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bCs/>
          <w:iCs/>
          <w:spacing w:val="-1"/>
          <w:sz w:val="24"/>
          <w:u w:val="thick" w:color="000000"/>
          <w:lang w:val="en-US" w:eastAsia="en-US"/>
        </w:rPr>
        <w:t>C</w:t>
      </w:r>
      <w:r w:rsidRPr="002E3AE7">
        <w:rPr>
          <w:rFonts w:ascii="Times New Roman" w:eastAsia="Times New Roman" w:hAnsi="Times New Roman" w:cs="Times New Roman"/>
          <w:b/>
          <w:bCs/>
          <w:iCs/>
          <w:spacing w:val="-1"/>
          <w:sz w:val="19"/>
          <w:u w:val="thick" w:color="000000"/>
          <w:lang w:val="en-US" w:eastAsia="en-US"/>
        </w:rPr>
        <w:t>ORE</w:t>
      </w:r>
      <w:r w:rsidRPr="002E3AE7">
        <w:rPr>
          <w:rFonts w:ascii="Times New Roman" w:eastAsia="Times New Roman" w:hAnsi="Times New Roman" w:cs="Times New Roman"/>
          <w:b/>
          <w:bCs/>
          <w:iCs/>
          <w:spacing w:val="-1"/>
          <w:sz w:val="24"/>
          <w:u w:val="thick" w:color="000000"/>
          <w:lang w:val="en-US" w:eastAsia="en-US"/>
        </w:rPr>
        <w:t>P</w:t>
      </w:r>
      <w:r w:rsidRPr="002E3AE7">
        <w:rPr>
          <w:rFonts w:ascii="Times New Roman" w:eastAsia="Times New Roman" w:hAnsi="Times New Roman" w:cs="Times New Roman"/>
          <w:b/>
          <w:bCs/>
          <w:iCs/>
          <w:spacing w:val="-1"/>
          <w:sz w:val="19"/>
          <w:u w:val="thick" w:color="000000"/>
          <w:lang w:val="en-US" w:eastAsia="en-US"/>
        </w:rPr>
        <w:t>APER</w:t>
      </w:r>
      <w:r w:rsidRPr="002E3AE7">
        <w:rPr>
          <w:rFonts w:ascii="Times New Roman" w:eastAsia="Times New Roman" w:hAnsi="Times New Roman" w:cs="Times New Roman"/>
          <w:b/>
          <w:bCs/>
          <w:iCs/>
          <w:sz w:val="24"/>
          <w:u w:val="thick" w:color="000000"/>
          <w:lang w:val="en-US" w:eastAsia="en-US"/>
        </w:rPr>
        <w:t>V</w:t>
      </w:r>
      <w:r w:rsidRPr="002E3AE7">
        <w:rPr>
          <w:rFonts w:ascii="Times New Roman" w:eastAsia="Times New Roman" w:hAnsi="Times New Roman" w:cs="Times New Roman"/>
          <w:b/>
          <w:bCs/>
          <w:iCs/>
          <w:sz w:val="19"/>
          <w:u w:val="thick" w:color="000000"/>
          <w:lang w:val="en-US" w:eastAsia="en-US"/>
        </w:rPr>
        <w:t xml:space="preserve">III </w:t>
      </w:r>
      <w:r w:rsidR="00934C66">
        <w:rPr>
          <w:rFonts w:ascii="Times New Roman" w:eastAsia="Times New Roman" w:hAnsi="Times New Roman" w:cs="Times New Roman"/>
          <w:b/>
          <w:bCs/>
          <w:iCs/>
          <w:sz w:val="24"/>
          <w:u w:val="thick" w:color="000000"/>
          <w:lang w:val="en-US" w:eastAsia="en-US"/>
        </w:rPr>
        <w:t>–</w:t>
      </w:r>
      <w:r w:rsidR="00934C66" w:rsidRPr="00934C66">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934C66" w:rsidRPr="00934C66" w:rsidTr="00390B7D">
        <w:trPr>
          <w:cantSplit/>
          <w:trHeight w:val="60"/>
          <w:tblHeader/>
        </w:trPr>
        <w:tc>
          <w:tcPr>
            <w:tcW w:w="1206" w:type="dxa"/>
            <w:gridSpan w:val="2"/>
            <w:vMerge w:val="restart"/>
            <w:vAlign w:val="center"/>
          </w:tcPr>
          <w:p w:rsidR="00934C66" w:rsidRPr="00934C66" w:rsidRDefault="00934C66" w:rsidP="00934C66">
            <w:pPr>
              <w:spacing w:after="0"/>
              <w:jc w:val="center"/>
              <w:rPr>
                <w:b/>
                <w:szCs w:val="24"/>
                <w:lang w:eastAsia="en-US"/>
              </w:rPr>
            </w:pPr>
            <w:r w:rsidRPr="00934C66">
              <w:rPr>
                <w:b/>
                <w:szCs w:val="24"/>
                <w:lang w:eastAsia="en-US"/>
              </w:rPr>
              <w:t>Subject Code</w:t>
            </w:r>
          </w:p>
        </w:tc>
        <w:tc>
          <w:tcPr>
            <w:tcW w:w="501"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L</w:t>
            </w:r>
          </w:p>
        </w:tc>
        <w:tc>
          <w:tcPr>
            <w:tcW w:w="645"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T</w:t>
            </w:r>
          </w:p>
        </w:tc>
        <w:tc>
          <w:tcPr>
            <w:tcW w:w="645"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P</w:t>
            </w:r>
          </w:p>
        </w:tc>
        <w:tc>
          <w:tcPr>
            <w:tcW w:w="645"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S</w:t>
            </w:r>
          </w:p>
        </w:tc>
        <w:tc>
          <w:tcPr>
            <w:tcW w:w="1194"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Credits</w:t>
            </w:r>
          </w:p>
        </w:tc>
        <w:tc>
          <w:tcPr>
            <w:tcW w:w="1048" w:type="dxa"/>
            <w:vMerge w:val="restart"/>
            <w:vAlign w:val="center"/>
          </w:tcPr>
          <w:p w:rsidR="00934C66" w:rsidRPr="00934C66" w:rsidRDefault="00934C66" w:rsidP="00934C66">
            <w:pPr>
              <w:spacing w:after="0"/>
              <w:jc w:val="center"/>
              <w:rPr>
                <w:b/>
                <w:szCs w:val="24"/>
                <w:lang w:eastAsia="en-US"/>
              </w:rPr>
            </w:pPr>
            <w:r w:rsidRPr="00934C66">
              <w:rPr>
                <w:b/>
                <w:szCs w:val="24"/>
                <w:lang w:eastAsia="en-US"/>
              </w:rPr>
              <w:t>Inst. Hours</w:t>
            </w:r>
          </w:p>
        </w:tc>
        <w:tc>
          <w:tcPr>
            <w:tcW w:w="3001" w:type="dxa"/>
            <w:gridSpan w:val="4"/>
            <w:vAlign w:val="center"/>
          </w:tcPr>
          <w:p w:rsidR="00934C66" w:rsidRPr="00934C66" w:rsidRDefault="00934C66" w:rsidP="00934C66">
            <w:pPr>
              <w:spacing w:after="0"/>
              <w:jc w:val="center"/>
              <w:rPr>
                <w:b/>
                <w:szCs w:val="24"/>
                <w:lang w:eastAsia="en-US"/>
              </w:rPr>
            </w:pPr>
            <w:r w:rsidRPr="00934C66">
              <w:rPr>
                <w:b/>
                <w:szCs w:val="24"/>
                <w:lang w:eastAsia="en-US"/>
              </w:rPr>
              <w:t>Marks</w:t>
            </w:r>
          </w:p>
        </w:tc>
      </w:tr>
      <w:tr w:rsidR="00934C66" w:rsidRPr="00934C66" w:rsidTr="00390B7D">
        <w:trPr>
          <w:cantSplit/>
          <w:trHeight w:val="60"/>
          <w:tblHeader/>
        </w:trPr>
        <w:tc>
          <w:tcPr>
            <w:tcW w:w="1206" w:type="dxa"/>
            <w:gridSpan w:val="2"/>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501"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645"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1194"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1048" w:type="dxa"/>
            <w:vMerge/>
            <w:vAlign w:val="center"/>
          </w:tcPr>
          <w:p w:rsidR="00934C66" w:rsidRPr="00934C66" w:rsidRDefault="00934C66" w:rsidP="00934C66">
            <w:pPr>
              <w:widowControl w:val="0"/>
              <w:pBdr>
                <w:top w:val="nil"/>
                <w:left w:val="nil"/>
                <w:bottom w:val="nil"/>
                <w:right w:val="nil"/>
                <w:between w:val="nil"/>
              </w:pBdr>
              <w:spacing w:after="0"/>
              <w:rPr>
                <w:b/>
                <w:szCs w:val="24"/>
                <w:lang w:eastAsia="en-US"/>
              </w:rPr>
            </w:pPr>
          </w:p>
        </w:tc>
        <w:tc>
          <w:tcPr>
            <w:tcW w:w="1076" w:type="dxa"/>
            <w:vAlign w:val="center"/>
          </w:tcPr>
          <w:p w:rsidR="00934C66" w:rsidRPr="00934C66" w:rsidRDefault="00934C66" w:rsidP="00934C66">
            <w:pPr>
              <w:spacing w:after="0"/>
              <w:jc w:val="center"/>
              <w:rPr>
                <w:b/>
                <w:szCs w:val="24"/>
                <w:lang w:eastAsia="en-US"/>
              </w:rPr>
            </w:pPr>
            <w:r w:rsidRPr="00934C66">
              <w:rPr>
                <w:b/>
                <w:szCs w:val="24"/>
                <w:lang w:eastAsia="en-US"/>
              </w:rPr>
              <w:t>CIA</w:t>
            </w:r>
          </w:p>
        </w:tc>
        <w:tc>
          <w:tcPr>
            <w:tcW w:w="1110" w:type="dxa"/>
            <w:gridSpan w:val="2"/>
            <w:tcBorders>
              <w:right w:val="single" w:sz="4" w:space="0" w:color="000000"/>
            </w:tcBorders>
            <w:vAlign w:val="center"/>
          </w:tcPr>
          <w:p w:rsidR="00934C66" w:rsidRPr="00934C66" w:rsidRDefault="00934C66" w:rsidP="00934C66">
            <w:pPr>
              <w:spacing w:after="0"/>
              <w:jc w:val="center"/>
              <w:rPr>
                <w:b/>
                <w:szCs w:val="24"/>
                <w:lang w:eastAsia="en-US"/>
              </w:rPr>
            </w:pPr>
            <w:r w:rsidRPr="00934C66">
              <w:rPr>
                <w:b/>
                <w:szCs w:val="24"/>
                <w:lang w:eastAsia="en-US"/>
              </w:rPr>
              <w:t>External</w:t>
            </w:r>
          </w:p>
        </w:tc>
        <w:tc>
          <w:tcPr>
            <w:tcW w:w="815" w:type="dxa"/>
            <w:tcBorders>
              <w:left w:val="single" w:sz="4" w:space="0" w:color="000000"/>
            </w:tcBorders>
            <w:vAlign w:val="center"/>
          </w:tcPr>
          <w:p w:rsidR="00934C66" w:rsidRPr="00934C66" w:rsidRDefault="00934C66" w:rsidP="00934C66">
            <w:pPr>
              <w:spacing w:after="0"/>
              <w:jc w:val="center"/>
              <w:rPr>
                <w:b/>
                <w:szCs w:val="24"/>
                <w:lang w:eastAsia="en-US"/>
              </w:rPr>
            </w:pPr>
            <w:r w:rsidRPr="00934C66">
              <w:rPr>
                <w:b/>
                <w:szCs w:val="24"/>
                <w:lang w:eastAsia="en-US"/>
              </w:rPr>
              <w:t>Total</w:t>
            </w:r>
          </w:p>
        </w:tc>
      </w:tr>
      <w:tr w:rsidR="00934C66" w:rsidRPr="00934C66" w:rsidTr="00390B7D">
        <w:trPr>
          <w:cantSplit/>
          <w:trHeight w:val="170"/>
          <w:tblHeader/>
        </w:trPr>
        <w:tc>
          <w:tcPr>
            <w:tcW w:w="1206" w:type="dxa"/>
            <w:gridSpan w:val="2"/>
          </w:tcPr>
          <w:p w:rsidR="00934C66" w:rsidRPr="00934C66" w:rsidRDefault="00934C66" w:rsidP="00934C66">
            <w:pPr>
              <w:spacing w:after="0"/>
              <w:rPr>
                <w:b/>
                <w:szCs w:val="24"/>
                <w:lang w:eastAsia="en-US"/>
              </w:rPr>
            </w:pPr>
          </w:p>
        </w:tc>
        <w:tc>
          <w:tcPr>
            <w:tcW w:w="501"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r w:rsidRPr="00934C66">
              <w:rPr>
                <w:b/>
                <w:color w:val="000000"/>
                <w:szCs w:val="24"/>
                <w:lang w:eastAsia="en-US"/>
              </w:rPr>
              <w:t>5</w:t>
            </w:r>
          </w:p>
        </w:tc>
        <w:tc>
          <w:tcPr>
            <w:tcW w:w="645"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p>
        </w:tc>
        <w:tc>
          <w:tcPr>
            <w:tcW w:w="645"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p>
        </w:tc>
        <w:tc>
          <w:tcPr>
            <w:tcW w:w="645"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p>
        </w:tc>
        <w:tc>
          <w:tcPr>
            <w:tcW w:w="1194"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r w:rsidRPr="00934C66">
              <w:rPr>
                <w:b/>
                <w:color w:val="000000"/>
                <w:szCs w:val="24"/>
                <w:lang w:eastAsia="en-US"/>
              </w:rPr>
              <w:t>4</w:t>
            </w:r>
          </w:p>
        </w:tc>
        <w:tc>
          <w:tcPr>
            <w:tcW w:w="1048" w:type="dxa"/>
            <w:vAlign w:val="center"/>
          </w:tcPr>
          <w:p w:rsidR="00934C66" w:rsidRPr="00934C66" w:rsidRDefault="00934C66" w:rsidP="00934C66">
            <w:pPr>
              <w:pBdr>
                <w:top w:val="nil"/>
                <w:left w:val="nil"/>
                <w:bottom w:val="nil"/>
                <w:right w:val="nil"/>
                <w:between w:val="nil"/>
              </w:pBdr>
              <w:spacing w:after="0"/>
              <w:jc w:val="center"/>
              <w:rPr>
                <w:b/>
                <w:color w:val="000000"/>
                <w:szCs w:val="24"/>
                <w:lang w:eastAsia="en-US"/>
              </w:rPr>
            </w:pPr>
            <w:r w:rsidRPr="00934C66">
              <w:rPr>
                <w:b/>
                <w:color w:val="000000"/>
                <w:szCs w:val="24"/>
                <w:lang w:eastAsia="en-US"/>
              </w:rPr>
              <w:t>5</w:t>
            </w:r>
          </w:p>
        </w:tc>
        <w:tc>
          <w:tcPr>
            <w:tcW w:w="1076" w:type="dxa"/>
            <w:tcBorders>
              <w:right w:val="single" w:sz="4" w:space="0" w:color="000000"/>
            </w:tcBorders>
            <w:vAlign w:val="center"/>
          </w:tcPr>
          <w:p w:rsidR="00934C66" w:rsidRPr="00934C66" w:rsidRDefault="00934C66" w:rsidP="00934C66">
            <w:pPr>
              <w:spacing w:after="0"/>
              <w:jc w:val="center"/>
              <w:rPr>
                <w:b/>
                <w:szCs w:val="24"/>
                <w:lang w:eastAsia="en-US"/>
              </w:rPr>
            </w:pPr>
            <w:r w:rsidRPr="00934C66">
              <w:rPr>
                <w:b/>
                <w:szCs w:val="24"/>
                <w:lang w:eastAsia="en-US"/>
              </w:rPr>
              <w:t>25</w:t>
            </w:r>
          </w:p>
        </w:tc>
        <w:tc>
          <w:tcPr>
            <w:tcW w:w="1110" w:type="dxa"/>
            <w:gridSpan w:val="2"/>
            <w:tcBorders>
              <w:left w:val="single" w:sz="4" w:space="0" w:color="000000"/>
              <w:right w:val="single" w:sz="4" w:space="0" w:color="000000"/>
            </w:tcBorders>
            <w:vAlign w:val="center"/>
          </w:tcPr>
          <w:p w:rsidR="00934C66" w:rsidRPr="00934C66" w:rsidRDefault="00934C66" w:rsidP="00934C66">
            <w:pPr>
              <w:spacing w:after="0"/>
              <w:jc w:val="center"/>
              <w:rPr>
                <w:b/>
                <w:szCs w:val="24"/>
                <w:lang w:eastAsia="en-US"/>
              </w:rPr>
            </w:pPr>
            <w:r w:rsidRPr="00934C66">
              <w:rPr>
                <w:b/>
                <w:szCs w:val="24"/>
                <w:lang w:eastAsia="en-US"/>
              </w:rPr>
              <w:t>75</w:t>
            </w:r>
          </w:p>
        </w:tc>
        <w:tc>
          <w:tcPr>
            <w:tcW w:w="815" w:type="dxa"/>
            <w:tcBorders>
              <w:left w:val="single" w:sz="4" w:space="0" w:color="000000"/>
            </w:tcBorders>
            <w:vAlign w:val="center"/>
          </w:tcPr>
          <w:p w:rsidR="00934C66" w:rsidRPr="00934C66" w:rsidRDefault="00934C66" w:rsidP="00934C66">
            <w:pPr>
              <w:spacing w:after="0"/>
              <w:jc w:val="center"/>
              <w:rPr>
                <w:b/>
                <w:szCs w:val="24"/>
                <w:lang w:eastAsia="en-US"/>
              </w:rPr>
            </w:pPr>
            <w:r w:rsidRPr="00934C66">
              <w:rPr>
                <w:b/>
                <w:szCs w:val="24"/>
                <w:lang w:eastAsia="en-US"/>
              </w:rPr>
              <w:t>100</w:t>
            </w:r>
          </w:p>
        </w:tc>
      </w:tr>
      <w:tr w:rsidR="00934C66" w:rsidRPr="00934C66" w:rsidTr="00390B7D">
        <w:trPr>
          <w:cantSplit/>
          <w:trHeight w:val="431"/>
          <w:tblHeader/>
        </w:trPr>
        <w:tc>
          <w:tcPr>
            <w:tcW w:w="8885" w:type="dxa"/>
            <w:gridSpan w:val="12"/>
          </w:tcPr>
          <w:p w:rsidR="00934C66" w:rsidRPr="00934C66" w:rsidRDefault="00934C66" w:rsidP="00934C66">
            <w:pPr>
              <w:spacing w:after="0"/>
              <w:jc w:val="center"/>
              <w:rPr>
                <w:b/>
                <w:szCs w:val="24"/>
                <w:lang w:eastAsia="en-US"/>
              </w:rPr>
            </w:pPr>
            <w:r w:rsidRPr="00934C66">
              <w:rPr>
                <w:b/>
                <w:szCs w:val="24"/>
                <w:lang w:eastAsia="en-US"/>
              </w:rPr>
              <w:t xml:space="preserve">Learning Objectives </w:t>
            </w:r>
          </w:p>
        </w:tc>
      </w:tr>
      <w:tr w:rsidR="00934C66" w:rsidRPr="00934C66" w:rsidTr="00390B7D">
        <w:trPr>
          <w:cantSplit/>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LO1</w:t>
            </w:r>
          </w:p>
        </w:tc>
        <w:tc>
          <w:tcPr>
            <w:tcW w:w="7939" w:type="dxa"/>
            <w:gridSpan w:val="11"/>
          </w:tcPr>
          <w:p w:rsidR="00934C66" w:rsidRPr="00934C66" w:rsidRDefault="00934C66" w:rsidP="00934C66">
            <w:pPr>
              <w:pBdr>
                <w:top w:val="nil"/>
                <w:left w:val="nil"/>
                <w:bottom w:val="nil"/>
                <w:right w:val="nil"/>
                <w:between w:val="nil"/>
              </w:pBdr>
              <w:spacing w:after="0"/>
              <w:jc w:val="both"/>
              <w:rPr>
                <w:color w:val="000000"/>
                <w:szCs w:val="24"/>
                <w:lang w:eastAsia="en-US"/>
              </w:rPr>
            </w:pPr>
            <w:r w:rsidRPr="00934C66">
              <w:rPr>
                <w:color w:val="000000"/>
                <w:szCs w:val="24"/>
                <w:lang w:eastAsia="en-US"/>
              </w:rPr>
              <w:t>To know Company Law 1956 and Companies Act 2013</w:t>
            </w:r>
          </w:p>
        </w:tc>
      </w:tr>
      <w:tr w:rsidR="00934C66" w:rsidRPr="00934C66" w:rsidTr="00390B7D">
        <w:trPr>
          <w:cantSplit/>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LO2</w:t>
            </w:r>
          </w:p>
        </w:tc>
        <w:tc>
          <w:tcPr>
            <w:tcW w:w="7939" w:type="dxa"/>
            <w:gridSpan w:val="11"/>
          </w:tcPr>
          <w:p w:rsidR="00934C66" w:rsidRPr="00934C66" w:rsidRDefault="00934C66" w:rsidP="00934C66">
            <w:pPr>
              <w:spacing w:after="0"/>
              <w:rPr>
                <w:szCs w:val="24"/>
                <w:lang w:eastAsia="en-US"/>
              </w:rPr>
            </w:pPr>
            <w:r w:rsidRPr="00934C66">
              <w:rPr>
                <w:szCs w:val="24"/>
                <w:lang w:eastAsia="en-US"/>
              </w:rPr>
              <w:t>To have an understanding on the formation of a company</w:t>
            </w:r>
          </w:p>
        </w:tc>
      </w:tr>
      <w:tr w:rsidR="00934C66" w:rsidRPr="00934C66" w:rsidTr="00390B7D">
        <w:trPr>
          <w:cantSplit/>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LO3</w:t>
            </w:r>
          </w:p>
        </w:tc>
        <w:tc>
          <w:tcPr>
            <w:tcW w:w="7939" w:type="dxa"/>
            <w:gridSpan w:val="11"/>
          </w:tcPr>
          <w:p w:rsidR="00934C66" w:rsidRPr="00934C66" w:rsidRDefault="00934C66" w:rsidP="00934C66">
            <w:pPr>
              <w:pBdr>
                <w:top w:val="nil"/>
                <w:left w:val="nil"/>
                <w:bottom w:val="nil"/>
                <w:right w:val="nil"/>
                <w:between w:val="nil"/>
              </w:pBdr>
              <w:spacing w:after="0"/>
              <w:jc w:val="both"/>
              <w:rPr>
                <w:color w:val="000000"/>
                <w:szCs w:val="24"/>
                <w:lang w:eastAsia="en-US"/>
              </w:rPr>
            </w:pPr>
            <w:r w:rsidRPr="00934C66">
              <w:rPr>
                <w:color w:val="000000"/>
                <w:szCs w:val="24"/>
                <w:lang w:eastAsia="en-US"/>
              </w:rPr>
              <w:t>To understand the requisites of meeting and resolution</w:t>
            </w:r>
          </w:p>
        </w:tc>
      </w:tr>
      <w:tr w:rsidR="00934C66" w:rsidRPr="00934C66" w:rsidTr="00390B7D">
        <w:trPr>
          <w:cantSplit/>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LO4</w:t>
            </w:r>
          </w:p>
        </w:tc>
        <w:tc>
          <w:tcPr>
            <w:tcW w:w="7939" w:type="dxa"/>
            <w:gridSpan w:val="11"/>
          </w:tcPr>
          <w:p w:rsidR="00934C66" w:rsidRPr="00934C66" w:rsidRDefault="00934C66" w:rsidP="00934C66">
            <w:pPr>
              <w:pBdr>
                <w:top w:val="nil"/>
                <w:left w:val="nil"/>
                <w:bottom w:val="nil"/>
                <w:right w:val="nil"/>
                <w:between w:val="nil"/>
              </w:pBdr>
              <w:spacing w:after="0"/>
              <w:jc w:val="both"/>
              <w:rPr>
                <w:color w:val="000000"/>
                <w:szCs w:val="24"/>
                <w:lang w:eastAsia="en-US"/>
              </w:rPr>
            </w:pPr>
            <w:r w:rsidRPr="00934C66">
              <w:rPr>
                <w:color w:val="000000"/>
                <w:szCs w:val="24"/>
                <w:lang w:eastAsia="en-US"/>
              </w:rPr>
              <w:t xml:space="preserve">To gain knowledge on the procedure to appoint and remove Directors </w:t>
            </w:r>
          </w:p>
        </w:tc>
      </w:tr>
      <w:tr w:rsidR="00934C66" w:rsidRPr="00934C66" w:rsidTr="00390B7D">
        <w:trPr>
          <w:cantSplit/>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LO5</w:t>
            </w:r>
          </w:p>
        </w:tc>
        <w:tc>
          <w:tcPr>
            <w:tcW w:w="7939" w:type="dxa"/>
            <w:gridSpan w:val="11"/>
          </w:tcPr>
          <w:p w:rsidR="00934C66" w:rsidRPr="00934C66" w:rsidRDefault="00934C66" w:rsidP="00934C66">
            <w:pPr>
              <w:pBdr>
                <w:top w:val="nil"/>
                <w:left w:val="nil"/>
                <w:bottom w:val="nil"/>
                <w:right w:val="nil"/>
                <w:between w:val="nil"/>
              </w:pBdr>
              <w:spacing w:after="0"/>
              <w:jc w:val="both"/>
              <w:rPr>
                <w:color w:val="000000"/>
                <w:szCs w:val="24"/>
                <w:lang w:eastAsia="en-US"/>
              </w:rPr>
            </w:pPr>
            <w:r w:rsidRPr="00934C66">
              <w:rPr>
                <w:color w:val="000000"/>
                <w:szCs w:val="24"/>
                <w:lang w:eastAsia="en-US"/>
              </w:rPr>
              <w:t>To familiarize with the various modes of winding up</w:t>
            </w:r>
          </w:p>
        </w:tc>
      </w:tr>
      <w:tr w:rsidR="00934C66" w:rsidRPr="00934C66" w:rsidTr="00390B7D">
        <w:trPr>
          <w:cantSplit/>
          <w:tblHeader/>
        </w:trPr>
        <w:tc>
          <w:tcPr>
            <w:tcW w:w="8885" w:type="dxa"/>
            <w:gridSpan w:val="12"/>
            <w:vAlign w:val="center"/>
          </w:tcPr>
          <w:p w:rsidR="00934C66" w:rsidRPr="00934C66" w:rsidRDefault="00934C66" w:rsidP="00934C66">
            <w:pPr>
              <w:pBdr>
                <w:top w:val="nil"/>
                <w:left w:val="nil"/>
                <w:bottom w:val="nil"/>
                <w:right w:val="nil"/>
                <w:between w:val="nil"/>
              </w:pBdr>
              <w:spacing w:after="0"/>
              <w:jc w:val="both"/>
              <w:rPr>
                <w:color w:val="000000"/>
                <w:szCs w:val="24"/>
                <w:lang w:eastAsia="en-US"/>
              </w:rPr>
            </w:pPr>
            <w:r w:rsidRPr="00934C66">
              <w:rPr>
                <w:b/>
                <w:color w:val="000000"/>
                <w:szCs w:val="24"/>
                <w:lang w:eastAsia="en-US"/>
              </w:rPr>
              <w:t>Prerequisite: Should have studied Commerce in XII Std</w:t>
            </w:r>
          </w:p>
        </w:tc>
      </w:tr>
      <w:tr w:rsidR="00934C66" w:rsidRPr="00934C66" w:rsidTr="00390B7D">
        <w:trPr>
          <w:cantSplit/>
          <w:tblHeader/>
        </w:trPr>
        <w:tc>
          <w:tcPr>
            <w:tcW w:w="946" w:type="dxa"/>
          </w:tcPr>
          <w:p w:rsidR="00934C66" w:rsidRPr="00934C66" w:rsidRDefault="00934C66" w:rsidP="00934C66">
            <w:pPr>
              <w:spacing w:after="0"/>
              <w:rPr>
                <w:b/>
                <w:szCs w:val="24"/>
                <w:lang w:eastAsia="en-US"/>
              </w:rPr>
            </w:pPr>
            <w:r w:rsidRPr="00934C66">
              <w:rPr>
                <w:b/>
                <w:szCs w:val="24"/>
                <w:lang w:eastAsia="en-US"/>
              </w:rPr>
              <w:t>Unit</w:t>
            </w:r>
          </w:p>
        </w:tc>
        <w:tc>
          <w:tcPr>
            <w:tcW w:w="6462" w:type="dxa"/>
            <w:gridSpan w:val="9"/>
          </w:tcPr>
          <w:p w:rsidR="00934C66" w:rsidRPr="00934C66" w:rsidRDefault="00934C66" w:rsidP="00934C66">
            <w:pPr>
              <w:spacing w:after="0"/>
              <w:jc w:val="center"/>
              <w:rPr>
                <w:b/>
                <w:szCs w:val="24"/>
                <w:lang w:eastAsia="en-US"/>
              </w:rPr>
            </w:pPr>
            <w:r w:rsidRPr="00934C66">
              <w:rPr>
                <w:b/>
                <w:szCs w:val="24"/>
                <w:lang w:eastAsia="en-US"/>
              </w:rPr>
              <w:t>Contents</w:t>
            </w:r>
          </w:p>
        </w:tc>
        <w:tc>
          <w:tcPr>
            <w:tcW w:w="1477" w:type="dxa"/>
            <w:gridSpan w:val="2"/>
          </w:tcPr>
          <w:p w:rsidR="00934C66" w:rsidRPr="00934C66" w:rsidRDefault="00934C66" w:rsidP="00934C66">
            <w:pPr>
              <w:spacing w:after="0"/>
              <w:rPr>
                <w:b/>
                <w:szCs w:val="24"/>
                <w:lang w:eastAsia="en-US"/>
              </w:rPr>
            </w:pPr>
            <w:r w:rsidRPr="00934C66">
              <w:rPr>
                <w:b/>
                <w:szCs w:val="24"/>
                <w:lang w:eastAsia="en-US"/>
              </w:rPr>
              <w:t>No. of Hours</w:t>
            </w:r>
          </w:p>
        </w:tc>
      </w:tr>
      <w:tr w:rsidR="00934C66" w:rsidRPr="00934C66" w:rsidTr="00390B7D">
        <w:trPr>
          <w:cantSplit/>
          <w:trHeight w:val="416"/>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I</w:t>
            </w:r>
          </w:p>
        </w:tc>
        <w:tc>
          <w:tcPr>
            <w:tcW w:w="6462" w:type="dxa"/>
            <w:gridSpan w:val="9"/>
          </w:tcPr>
          <w:p w:rsidR="00934C66" w:rsidRPr="00934C66" w:rsidRDefault="00934C66" w:rsidP="00934C66">
            <w:pPr>
              <w:spacing w:after="0"/>
              <w:jc w:val="both"/>
              <w:rPr>
                <w:b/>
                <w:szCs w:val="24"/>
                <w:lang w:eastAsia="en-US"/>
              </w:rPr>
            </w:pPr>
            <w:r w:rsidRPr="00934C66">
              <w:rPr>
                <w:b/>
                <w:szCs w:val="24"/>
                <w:lang w:eastAsia="en-US"/>
              </w:rPr>
              <w:t xml:space="preserve">Introduction to Company law </w:t>
            </w:r>
          </w:p>
          <w:p w:rsidR="00934C66" w:rsidRPr="00934C66" w:rsidRDefault="00934C66" w:rsidP="00934C66">
            <w:pPr>
              <w:spacing w:after="0"/>
              <w:jc w:val="both"/>
              <w:rPr>
                <w:szCs w:val="24"/>
                <w:lang w:eastAsia="en-US"/>
              </w:rPr>
            </w:pPr>
            <w:r w:rsidRPr="00934C66">
              <w:rPr>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934C66" w:rsidRPr="00934C66" w:rsidRDefault="00934C66" w:rsidP="00934C66">
            <w:pPr>
              <w:spacing w:after="0"/>
              <w:jc w:val="center"/>
              <w:rPr>
                <w:b/>
                <w:szCs w:val="24"/>
                <w:lang w:eastAsia="en-US"/>
              </w:rPr>
            </w:pPr>
            <w:r w:rsidRPr="00934C66">
              <w:rPr>
                <w:b/>
                <w:szCs w:val="24"/>
                <w:lang w:eastAsia="en-US"/>
              </w:rPr>
              <w:t>15</w:t>
            </w:r>
          </w:p>
        </w:tc>
      </w:tr>
      <w:tr w:rsidR="00934C66" w:rsidRPr="00934C66" w:rsidTr="00390B7D">
        <w:trPr>
          <w:cantSplit/>
          <w:trHeight w:val="899"/>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lastRenderedPageBreak/>
              <w:t>II</w:t>
            </w:r>
          </w:p>
        </w:tc>
        <w:tc>
          <w:tcPr>
            <w:tcW w:w="6462" w:type="dxa"/>
            <w:gridSpan w:val="9"/>
          </w:tcPr>
          <w:p w:rsidR="00934C66" w:rsidRPr="00934C66" w:rsidRDefault="00934C66" w:rsidP="00934C66">
            <w:pPr>
              <w:spacing w:after="0"/>
              <w:jc w:val="both"/>
              <w:rPr>
                <w:b/>
                <w:szCs w:val="24"/>
                <w:lang w:eastAsia="en-US"/>
              </w:rPr>
            </w:pPr>
            <w:r w:rsidRPr="00934C66">
              <w:rPr>
                <w:b/>
                <w:szCs w:val="24"/>
                <w:lang w:eastAsia="en-US"/>
              </w:rPr>
              <w:t>Formation of Company</w:t>
            </w:r>
          </w:p>
          <w:p w:rsidR="00934C66" w:rsidRPr="00934C66" w:rsidRDefault="00934C66" w:rsidP="00934C66">
            <w:pPr>
              <w:spacing w:after="0"/>
              <w:jc w:val="both"/>
              <w:rPr>
                <w:szCs w:val="24"/>
                <w:lang w:eastAsia="en-US"/>
              </w:rPr>
            </w:pPr>
            <w:r w:rsidRPr="00934C66">
              <w:rPr>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934C66" w:rsidRPr="00934C66" w:rsidRDefault="00934C66" w:rsidP="00934C66">
            <w:pPr>
              <w:spacing w:after="0"/>
              <w:jc w:val="center"/>
              <w:rPr>
                <w:b/>
                <w:szCs w:val="24"/>
                <w:lang w:eastAsia="en-US"/>
              </w:rPr>
            </w:pPr>
            <w:r w:rsidRPr="00934C66">
              <w:rPr>
                <w:b/>
                <w:szCs w:val="24"/>
                <w:lang w:eastAsia="en-US"/>
              </w:rPr>
              <w:t>15</w:t>
            </w:r>
          </w:p>
        </w:tc>
      </w:tr>
      <w:tr w:rsidR="00934C66" w:rsidRPr="00934C66" w:rsidTr="00390B7D">
        <w:trPr>
          <w:cantSplit/>
          <w:trHeight w:val="854"/>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III</w:t>
            </w:r>
          </w:p>
        </w:tc>
        <w:tc>
          <w:tcPr>
            <w:tcW w:w="6462" w:type="dxa"/>
            <w:gridSpan w:val="9"/>
          </w:tcPr>
          <w:p w:rsidR="00934C66" w:rsidRPr="00934C66" w:rsidRDefault="00934C66" w:rsidP="00934C66">
            <w:pPr>
              <w:spacing w:after="0"/>
              <w:jc w:val="both"/>
              <w:rPr>
                <w:b/>
                <w:szCs w:val="24"/>
                <w:lang w:eastAsia="en-US"/>
              </w:rPr>
            </w:pPr>
            <w:r w:rsidRPr="00934C66">
              <w:rPr>
                <w:b/>
                <w:szCs w:val="24"/>
                <w:lang w:eastAsia="en-US"/>
              </w:rPr>
              <w:t xml:space="preserve">Meeting </w:t>
            </w:r>
          </w:p>
          <w:p w:rsidR="00934C66" w:rsidRPr="00934C66" w:rsidRDefault="00934C66" w:rsidP="00934C66">
            <w:pPr>
              <w:spacing w:after="0"/>
              <w:jc w:val="both"/>
              <w:rPr>
                <w:szCs w:val="24"/>
                <w:lang w:eastAsia="en-US"/>
              </w:rPr>
            </w:pPr>
            <w:r w:rsidRPr="00934C66">
              <w:rPr>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934C66" w:rsidRPr="00934C66" w:rsidRDefault="00934C66" w:rsidP="00934C66">
            <w:pPr>
              <w:spacing w:after="0"/>
              <w:jc w:val="center"/>
              <w:rPr>
                <w:b/>
                <w:szCs w:val="24"/>
                <w:lang w:eastAsia="en-US"/>
              </w:rPr>
            </w:pPr>
            <w:r w:rsidRPr="00934C66">
              <w:rPr>
                <w:b/>
                <w:szCs w:val="24"/>
                <w:lang w:eastAsia="en-US"/>
              </w:rPr>
              <w:t>15</w:t>
            </w:r>
          </w:p>
        </w:tc>
      </w:tr>
      <w:tr w:rsidR="00934C66" w:rsidRPr="00934C66" w:rsidTr="00390B7D">
        <w:trPr>
          <w:cantSplit/>
          <w:trHeight w:val="629"/>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IV</w:t>
            </w:r>
          </w:p>
        </w:tc>
        <w:tc>
          <w:tcPr>
            <w:tcW w:w="6462" w:type="dxa"/>
            <w:gridSpan w:val="9"/>
          </w:tcPr>
          <w:p w:rsidR="00934C66" w:rsidRPr="00934C66" w:rsidRDefault="00934C66" w:rsidP="00934C66">
            <w:pPr>
              <w:spacing w:after="0"/>
              <w:jc w:val="both"/>
              <w:rPr>
                <w:b/>
                <w:szCs w:val="24"/>
                <w:lang w:eastAsia="en-US"/>
              </w:rPr>
            </w:pPr>
            <w:r w:rsidRPr="00934C66">
              <w:rPr>
                <w:b/>
                <w:szCs w:val="24"/>
                <w:lang w:eastAsia="en-US"/>
              </w:rPr>
              <w:t>Management &amp; Administration</w:t>
            </w:r>
          </w:p>
          <w:p w:rsidR="00934C66" w:rsidRPr="00934C66" w:rsidRDefault="00934C66" w:rsidP="00934C66">
            <w:pPr>
              <w:spacing w:after="0"/>
              <w:jc w:val="both"/>
              <w:rPr>
                <w:szCs w:val="24"/>
                <w:lang w:eastAsia="en-US"/>
              </w:rPr>
            </w:pPr>
            <w:r w:rsidRPr="00934C66">
              <w:rPr>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934C66" w:rsidRPr="00934C66" w:rsidRDefault="00934C66" w:rsidP="00934C66">
            <w:pPr>
              <w:spacing w:after="0"/>
              <w:jc w:val="center"/>
              <w:rPr>
                <w:b/>
                <w:szCs w:val="24"/>
                <w:lang w:eastAsia="en-US"/>
              </w:rPr>
            </w:pPr>
            <w:r w:rsidRPr="00934C66">
              <w:rPr>
                <w:b/>
                <w:szCs w:val="24"/>
                <w:lang w:eastAsia="en-US"/>
              </w:rPr>
              <w:t>15</w:t>
            </w:r>
          </w:p>
        </w:tc>
      </w:tr>
      <w:tr w:rsidR="00934C66" w:rsidRPr="00934C66" w:rsidTr="00390B7D">
        <w:trPr>
          <w:cantSplit/>
          <w:trHeight w:val="11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V</w:t>
            </w:r>
          </w:p>
        </w:tc>
        <w:tc>
          <w:tcPr>
            <w:tcW w:w="6462" w:type="dxa"/>
            <w:gridSpan w:val="9"/>
          </w:tcPr>
          <w:p w:rsidR="00934C66" w:rsidRPr="00934C66" w:rsidRDefault="00934C66" w:rsidP="00934C66">
            <w:pPr>
              <w:spacing w:after="0"/>
              <w:jc w:val="both"/>
              <w:rPr>
                <w:b/>
                <w:szCs w:val="24"/>
                <w:lang w:eastAsia="en-US"/>
              </w:rPr>
            </w:pPr>
            <w:r w:rsidRPr="00934C66">
              <w:rPr>
                <w:b/>
                <w:szCs w:val="24"/>
                <w:lang w:eastAsia="en-US"/>
              </w:rPr>
              <w:t xml:space="preserve">Winding up </w:t>
            </w:r>
          </w:p>
          <w:p w:rsidR="00934C66" w:rsidRPr="00934C66" w:rsidRDefault="00934C66" w:rsidP="00934C66">
            <w:pPr>
              <w:spacing w:after="0"/>
              <w:jc w:val="both"/>
              <w:rPr>
                <w:szCs w:val="24"/>
                <w:lang w:eastAsia="en-US"/>
              </w:rPr>
            </w:pPr>
            <w:r w:rsidRPr="00934C66">
              <w:rPr>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934C66" w:rsidRPr="00934C66" w:rsidRDefault="00934C66" w:rsidP="00934C66">
            <w:pPr>
              <w:spacing w:after="0"/>
              <w:jc w:val="center"/>
              <w:rPr>
                <w:b/>
                <w:szCs w:val="24"/>
                <w:lang w:eastAsia="en-US"/>
              </w:rPr>
            </w:pPr>
            <w:r w:rsidRPr="00934C66">
              <w:rPr>
                <w:b/>
                <w:szCs w:val="24"/>
                <w:lang w:eastAsia="en-US"/>
              </w:rPr>
              <w:t>15</w:t>
            </w:r>
          </w:p>
        </w:tc>
      </w:tr>
      <w:tr w:rsidR="00934C66" w:rsidRPr="00934C66" w:rsidTr="00390B7D">
        <w:trPr>
          <w:cantSplit/>
          <w:tblHeader/>
        </w:trPr>
        <w:tc>
          <w:tcPr>
            <w:tcW w:w="946" w:type="dxa"/>
          </w:tcPr>
          <w:p w:rsidR="00934C66" w:rsidRPr="00934C66" w:rsidRDefault="00934C66" w:rsidP="00934C66">
            <w:pPr>
              <w:spacing w:after="0"/>
              <w:jc w:val="center"/>
              <w:rPr>
                <w:szCs w:val="24"/>
                <w:lang w:eastAsia="en-US"/>
              </w:rPr>
            </w:pPr>
          </w:p>
        </w:tc>
        <w:tc>
          <w:tcPr>
            <w:tcW w:w="6462" w:type="dxa"/>
            <w:gridSpan w:val="9"/>
          </w:tcPr>
          <w:p w:rsidR="00934C66" w:rsidRPr="00934C66" w:rsidRDefault="00934C66" w:rsidP="00934C66">
            <w:pPr>
              <w:spacing w:after="0"/>
              <w:jc w:val="center"/>
              <w:rPr>
                <w:b/>
                <w:szCs w:val="24"/>
                <w:lang w:eastAsia="en-US"/>
              </w:rPr>
            </w:pPr>
            <w:r w:rsidRPr="00934C66">
              <w:rPr>
                <w:b/>
                <w:szCs w:val="24"/>
                <w:lang w:eastAsia="en-US"/>
              </w:rPr>
              <w:t>TOTAL</w:t>
            </w:r>
          </w:p>
        </w:tc>
        <w:tc>
          <w:tcPr>
            <w:tcW w:w="1477" w:type="dxa"/>
            <w:gridSpan w:val="2"/>
            <w:vAlign w:val="center"/>
          </w:tcPr>
          <w:p w:rsidR="00934C66" w:rsidRPr="00934C66" w:rsidRDefault="00934C66" w:rsidP="00934C66">
            <w:pPr>
              <w:spacing w:after="0"/>
              <w:jc w:val="center"/>
              <w:rPr>
                <w:b/>
                <w:szCs w:val="24"/>
                <w:lang w:eastAsia="en-US"/>
              </w:rPr>
            </w:pPr>
            <w:r w:rsidRPr="00934C66">
              <w:rPr>
                <w:b/>
                <w:szCs w:val="24"/>
                <w:lang w:eastAsia="en-US"/>
              </w:rPr>
              <w:t>75</w:t>
            </w:r>
          </w:p>
        </w:tc>
      </w:tr>
      <w:tr w:rsidR="00934C66" w:rsidRPr="00934C66" w:rsidTr="00390B7D">
        <w:trPr>
          <w:cantSplit/>
          <w:tblHeader/>
        </w:trPr>
        <w:tc>
          <w:tcPr>
            <w:tcW w:w="8885" w:type="dxa"/>
            <w:gridSpan w:val="12"/>
            <w:vAlign w:val="center"/>
          </w:tcPr>
          <w:p w:rsidR="00934C66" w:rsidRPr="00934C66" w:rsidRDefault="00934C66" w:rsidP="00934C66">
            <w:pPr>
              <w:spacing w:after="0"/>
              <w:jc w:val="center"/>
              <w:rPr>
                <w:b/>
                <w:szCs w:val="24"/>
                <w:lang w:eastAsia="en-US"/>
              </w:rPr>
            </w:pPr>
            <w:r w:rsidRPr="00934C66">
              <w:rPr>
                <w:b/>
                <w:szCs w:val="24"/>
                <w:lang w:eastAsia="en-US"/>
              </w:rPr>
              <w:t>Course Outcomes</w:t>
            </w:r>
          </w:p>
        </w:tc>
      </w:tr>
      <w:tr w:rsidR="00934C66" w:rsidRPr="00934C66" w:rsidTr="00390B7D">
        <w:trPr>
          <w:cantSplit/>
          <w:trHeight w:val="512"/>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CO1</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Understand the classification of companies under the act</w:t>
            </w:r>
          </w:p>
        </w:tc>
      </w:tr>
      <w:tr w:rsidR="00934C66" w:rsidRPr="00934C66" w:rsidTr="00390B7D">
        <w:trPr>
          <w:cantSplit/>
          <w:trHeight w:val="440"/>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CO2</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Examine the contents of the Memorandum of Association &amp; Articles of Association</w:t>
            </w:r>
          </w:p>
        </w:tc>
      </w:tr>
      <w:tr w:rsidR="00934C66" w:rsidRPr="00934C66" w:rsidTr="00390B7D">
        <w:trPr>
          <w:cantSplit/>
          <w:trHeight w:val="440"/>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CO3</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Know the qualification and disqualification of Auditors</w:t>
            </w:r>
          </w:p>
        </w:tc>
      </w:tr>
      <w:tr w:rsidR="00934C66" w:rsidRPr="00934C66" w:rsidTr="00390B7D">
        <w:trPr>
          <w:cantSplit/>
          <w:trHeight w:val="359"/>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CO4</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Understand the workings of National Company Law Appellate Tribunal (NCLAT)</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b/>
                <w:szCs w:val="24"/>
                <w:lang w:eastAsia="en-US"/>
              </w:rPr>
            </w:pPr>
            <w:r w:rsidRPr="00934C66">
              <w:rPr>
                <w:b/>
                <w:szCs w:val="24"/>
                <w:lang w:eastAsia="en-US"/>
              </w:rPr>
              <w:t>CO5</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Analyse the modes of winding up</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jc w:val="center"/>
              <w:rPr>
                <w:b/>
                <w:szCs w:val="24"/>
                <w:lang w:eastAsia="en-US"/>
              </w:rPr>
            </w:pPr>
            <w:r w:rsidRPr="00934C66">
              <w:rPr>
                <w:b/>
                <w:szCs w:val="24"/>
                <w:lang w:eastAsia="en-US"/>
              </w:rPr>
              <w:t>Textbooks</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1</w:t>
            </w:r>
          </w:p>
        </w:tc>
        <w:tc>
          <w:tcPr>
            <w:tcW w:w="7939" w:type="dxa"/>
            <w:gridSpan w:val="11"/>
            <w:vAlign w:val="center"/>
          </w:tcPr>
          <w:p w:rsidR="00934C66" w:rsidRPr="00934C66" w:rsidRDefault="00934C66" w:rsidP="00934C66">
            <w:pPr>
              <w:widowControl w:val="0"/>
              <w:tabs>
                <w:tab w:val="left" w:pos="880"/>
                <w:tab w:val="left" w:pos="881"/>
              </w:tabs>
              <w:spacing w:after="0" w:line="272" w:lineRule="auto"/>
              <w:rPr>
                <w:szCs w:val="24"/>
                <w:lang w:eastAsia="en-US"/>
              </w:rPr>
            </w:pPr>
            <w:r w:rsidRPr="00934C66">
              <w:rPr>
                <w:szCs w:val="24"/>
                <w:lang w:eastAsia="en-US"/>
              </w:rPr>
              <w:t>N.D. Kapoor, Business Laws, Sultan Chand and Sons, Chennai</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2</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 xml:space="preserve">R.S.N. Pillai – Business Law, S.Chand, New Delhi. </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3</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M.V. Dhandapani, Business Laws Sultan Chand and Sons, Chennai</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4</w:t>
            </w:r>
          </w:p>
        </w:tc>
        <w:tc>
          <w:tcPr>
            <w:tcW w:w="7939" w:type="dxa"/>
            <w:gridSpan w:val="11"/>
            <w:vAlign w:val="center"/>
          </w:tcPr>
          <w:p w:rsidR="00934C66" w:rsidRPr="00934C66" w:rsidRDefault="00934C66" w:rsidP="00934C66">
            <w:pPr>
              <w:widowControl w:val="0"/>
              <w:tabs>
                <w:tab w:val="left" w:pos="880"/>
                <w:tab w:val="left" w:pos="881"/>
              </w:tabs>
              <w:spacing w:after="0" w:line="270" w:lineRule="auto"/>
              <w:rPr>
                <w:szCs w:val="24"/>
                <w:lang w:eastAsia="en-US"/>
              </w:rPr>
            </w:pPr>
            <w:r w:rsidRPr="00934C66">
              <w:rPr>
                <w:szCs w:val="24"/>
                <w:lang w:eastAsia="en-US"/>
              </w:rPr>
              <w:t>Shusma Aurora, Business Law,Taxmann, New Delhi</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5</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 xml:space="preserve">M.C.Kuchal, Business Law, VikasPublication, Noida </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jc w:val="center"/>
              <w:rPr>
                <w:b/>
                <w:szCs w:val="24"/>
                <w:lang w:eastAsia="en-US"/>
              </w:rPr>
            </w:pPr>
            <w:r w:rsidRPr="00934C66">
              <w:rPr>
                <w:b/>
                <w:szCs w:val="24"/>
                <w:lang w:eastAsia="en-US"/>
              </w:rPr>
              <w:t>Reference Books</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1</w:t>
            </w:r>
          </w:p>
        </w:tc>
        <w:tc>
          <w:tcPr>
            <w:tcW w:w="7939" w:type="dxa"/>
            <w:gridSpan w:val="11"/>
            <w:vAlign w:val="center"/>
          </w:tcPr>
          <w:p w:rsidR="00934C66" w:rsidRPr="00934C66" w:rsidRDefault="00934C66" w:rsidP="00934C66">
            <w:pPr>
              <w:spacing w:after="0"/>
              <w:rPr>
                <w:color w:val="000000"/>
                <w:szCs w:val="24"/>
                <w:lang w:eastAsia="en-US"/>
              </w:rPr>
            </w:pPr>
            <w:r w:rsidRPr="00934C66">
              <w:rPr>
                <w:color w:val="000000"/>
                <w:szCs w:val="24"/>
                <w:lang w:eastAsia="en-US"/>
              </w:rPr>
              <w:t>Gaffoor&amp;Thothadri, Company Law, Vijay Nichole Imprints Limited, Chennai</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lastRenderedPageBreak/>
              <w:t>2</w:t>
            </w:r>
          </w:p>
        </w:tc>
        <w:tc>
          <w:tcPr>
            <w:tcW w:w="7939" w:type="dxa"/>
            <w:gridSpan w:val="11"/>
            <w:vAlign w:val="center"/>
          </w:tcPr>
          <w:p w:rsidR="00934C66" w:rsidRPr="00934C66" w:rsidRDefault="00934C66" w:rsidP="00934C66">
            <w:pPr>
              <w:widowControl w:val="0"/>
              <w:tabs>
                <w:tab w:val="left" w:pos="880"/>
                <w:tab w:val="left" w:pos="881"/>
              </w:tabs>
              <w:spacing w:after="0" w:line="270" w:lineRule="auto"/>
              <w:rPr>
                <w:szCs w:val="24"/>
                <w:lang w:eastAsia="en-US"/>
              </w:rPr>
            </w:pPr>
            <w:r w:rsidRPr="00934C66">
              <w:rPr>
                <w:szCs w:val="24"/>
                <w:lang w:eastAsia="en-US"/>
              </w:rPr>
              <w:t>M.R. Sreenivasan, Business Laws, Margham Publications, Chennai</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3</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KavyaAndVidhyasagar, Business Law, Nithya Publication, Bhopal</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4</w:t>
            </w:r>
          </w:p>
        </w:tc>
        <w:tc>
          <w:tcPr>
            <w:tcW w:w="7939" w:type="dxa"/>
            <w:gridSpan w:val="11"/>
            <w:vAlign w:val="center"/>
          </w:tcPr>
          <w:p w:rsidR="00934C66" w:rsidRPr="00934C66" w:rsidRDefault="00934C66" w:rsidP="00934C66">
            <w:pPr>
              <w:widowControl w:val="0"/>
              <w:tabs>
                <w:tab w:val="left" w:pos="880"/>
                <w:tab w:val="left" w:pos="881"/>
              </w:tabs>
              <w:spacing w:after="0" w:line="270" w:lineRule="auto"/>
              <w:rPr>
                <w:szCs w:val="24"/>
                <w:lang w:eastAsia="en-US"/>
              </w:rPr>
            </w:pPr>
            <w:r w:rsidRPr="00934C66">
              <w:rPr>
                <w:szCs w:val="24"/>
                <w:lang w:eastAsia="en-US"/>
              </w:rPr>
              <w:t>S.D.Geet, Business Law Nirali Prakashan Publication, Pune</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5</w:t>
            </w:r>
          </w:p>
        </w:tc>
        <w:tc>
          <w:tcPr>
            <w:tcW w:w="7939" w:type="dxa"/>
            <w:gridSpan w:val="11"/>
            <w:vAlign w:val="center"/>
          </w:tcPr>
          <w:p w:rsidR="00934C66" w:rsidRPr="00934C66" w:rsidRDefault="00934C66" w:rsidP="00934C66">
            <w:pPr>
              <w:spacing w:after="0"/>
              <w:rPr>
                <w:szCs w:val="24"/>
                <w:lang w:eastAsia="en-US"/>
              </w:rPr>
            </w:pPr>
            <w:r w:rsidRPr="00934C66">
              <w:rPr>
                <w:szCs w:val="24"/>
                <w:lang w:eastAsia="en-US"/>
              </w:rPr>
              <w:t>PreethiAgarwal, Business Law, CA foundation study material</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rPr>
                <w:szCs w:val="24"/>
                <w:lang w:eastAsia="en-US"/>
              </w:rPr>
            </w:pPr>
            <w:r w:rsidRPr="00934C66">
              <w:rPr>
                <w:b/>
                <w:szCs w:val="24"/>
                <w:lang w:eastAsia="en-US"/>
              </w:rPr>
              <w:t>NOTE: Latest Edition of Textbooks May be Used</w:t>
            </w:r>
          </w:p>
        </w:tc>
      </w:tr>
      <w:tr w:rsidR="00934C66" w:rsidRPr="00934C66" w:rsidTr="00390B7D">
        <w:trPr>
          <w:cantSplit/>
          <w:trHeight w:val="431"/>
          <w:tblHeader/>
        </w:trPr>
        <w:tc>
          <w:tcPr>
            <w:tcW w:w="8885" w:type="dxa"/>
            <w:gridSpan w:val="12"/>
            <w:vAlign w:val="center"/>
          </w:tcPr>
          <w:p w:rsidR="00934C66" w:rsidRPr="00934C66" w:rsidRDefault="00934C66" w:rsidP="00934C66">
            <w:pPr>
              <w:spacing w:after="0"/>
              <w:jc w:val="center"/>
              <w:rPr>
                <w:szCs w:val="24"/>
                <w:lang w:eastAsia="en-US"/>
              </w:rPr>
            </w:pPr>
            <w:r w:rsidRPr="00934C66">
              <w:rPr>
                <w:b/>
                <w:szCs w:val="24"/>
                <w:lang w:eastAsia="en-US"/>
              </w:rPr>
              <w:t>Web Resources</w:t>
            </w:r>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1</w:t>
            </w:r>
          </w:p>
        </w:tc>
        <w:tc>
          <w:tcPr>
            <w:tcW w:w="7939" w:type="dxa"/>
            <w:gridSpan w:val="11"/>
          </w:tcPr>
          <w:p w:rsidR="00934C66" w:rsidRPr="00934C66" w:rsidRDefault="00196CC0" w:rsidP="00934C66">
            <w:pPr>
              <w:spacing w:after="0"/>
              <w:rPr>
                <w:szCs w:val="24"/>
                <w:lang w:eastAsia="en-US"/>
              </w:rPr>
            </w:pPr>
            <w:hyperlink r:id="rId49">
              <w:r w:rsidR="00934C66" w:rsidRPr="00934C66">
                <w:rPr>
                  <w:color w:val="000000"/>
                  <w:szCs w:val="24"/>
                  <w:lang w:eastAsia="en-US"/>
                </w:rPr>
                <w:t>https://www.mca.gov.in/content/mca/global/en/acts-rules/companies-act/companies-act-2013.html</w:t>
              </w:r>
            </w:hyperlink>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2</w:t>
            </w:r>
          </w:p>
        </w:tc>
        <w:tc>
          <w:tcPr>
            <w:tcW w:w="7939" w:type="dxa"/>
            <w:gridSpan w:val="11"/>
          </w:tcPr>
          <w:p w:rsidR="00934C66" w:rsidRPr="00934C66" w:rsidRDefault="00196CC0" w:rsidP="00934C66">
            <w:pPr>
              <w:spacing w:after="0"/>
              <w:rPr>
                <w:szCs w:val="24"/>
                <w:lang w:eastAsia="en-US"/>
              </w:rPr>
            </w:pPr>
            <w:hyperlink r:id="rId50">
              <w:r w:rsidR="00934C66" w:rsidRPr="00934C66">
                <w:rPr>
                  <w:color w:val="000000"/>
                  <w:szCs w:val="24"/>
                  <w:lang w:eastAsia="en-US"/>
                </w:rPr>
                <w:t>https://vakilsearch.com/blog/explain-procedure-formation-company/</w:t>
              </w:r>
            </w:hyperlink>
          </w:p>
        </w:tc>
      </w:tr>
      <w:tr w:rsidR="00934C66" w:rsidRPr="00934C66" w:rsidTr="00390B7D">
        <w:trPr>
          <w:cantSplit/>
          <w:trHeight w:val="431"/>
          <w:tblHeader/>
        </w:trPr>
        <w:tc>
          <w:tcPr>
            <w:tcW w:w="946" w:type="dxa"/>
            <w:vAlign w:val="center"/>
          </w:tcPr>
          <w:p w:rsidR="00934C66" w:rsidRPr="00934C66" w:rsidRDefault="00934C66" w:rsidP="00934C66">
            <w:pPr>
              <w:spacing w:after="0"/>
              <w:jc w:val="center"/>
              <w:rPr>
                <w:szCs w:val="24"/>
                <w:lang w:eastAsia="en-US"/>
              </w:rPr>
            </w:pPr>
            <w:r w:rsidRPr="00934C66">
              <w:rPr>
                <w:szCs w:val="24"/>
                <w:lang w:eastAsia="en-US"/>
              </w:rPr>
              <w:t>3</w:t>
            </w:r>
          </w:p>
        </w:tc>
        <w:tc>
          <w:tcPr>
            <w:tcW w:w="7939" w:type="dxa"/>
            <w:gridSpan w:val="11"/>
          </w:tcPr>
          <w:p w:rsidR="00934C66" w:rsidRPr="00934C66" w:rsidRDefault="00196CC0" w:rsidP="00934C66">
            <w:pPr>
              <w:spacing w:after="0"/>
              <w:rPr>
                <w:szCs w:val="24"/>
                <w:lang w:eastAsia="en-US"/>
              </w:rPr>
            </w:pPr>
            <w:hyperlink r:id="rId51">
              <w:r w:rsidR="00934C66" w:rsidRPr="00934C66">
                <w:rPr>
                  <w:color w:val="000000"/>
                  <w:szCs w:val="24"/>
                  <w:lang w:eastAsia="en-US"/>
                </w:rPr>
                <w:t>https://www.investopedia.com/terms/w/windingup.asp</w:t>
              </w:r>
            </w:hyperlink>
          </w:p>
        </w:tc>
      </w:tr>
    </w:tbl>
    <w:p w:rsidR="00934C66" w:rsidRPr="00934C66" w:rsidRDefault="00934C66" w:rsidP="00934C66">
      <w:pPr>
        <w:rPr>
          <w:rFonts w:ascii="Times New Roman" w:eastAsia="Times New Roman" w:hAnsi="Times New Roman" w:cs="Times New Roman"/>
          <w:b/>
          <w:sz w:val="24"/>
          <w:szCs w:val="24"/>
          <w:lang w:eastAsia="en-US"/>
        </w:rPr>
      </w:pPr>
    </w:p>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MAPPING WITH PROGRAMME OUTCOMES </w:t>
      </w:r>
      <w:r w:rsidRPr="00934C6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PO1</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PO2</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PO3</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PO4</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PO5</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PO6</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PO7</w:t>
            </w:r>
          </w:p>
        </w:tc>
        <w:tc>
          <w:tcPr>
            <w:tcW w:w="670"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PO8</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PSO1</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PSO2</w:t>
            </w:r>
          </w:p>
        </w:tc>
        <w:tc>
          <w:tcPr>
            <w:tcW w:w="803"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PSO3</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649"/>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33"/>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r>
      <w:tr w:rsidR="00934C66" w:rsidRPr="00934C66" w:rsidTr="00390B7D">
        <w:trPr>
          <w:cantSplit/>
          <w:trHeight w:val="518"/>
          <w:tblHeader/>
          <w:jc w:val="center"/>
        </w:trPr>
        <w:tc>
          <w:tcPr>
            <w:tcW w:w="1417" w:type="dxa"/>
            <w:vAlign w:val="center"/>
          </w:tcPr>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AVERAGE</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tcPr>
          <w:p w:rsidR="00934C66" w:rsidRPr="00934C66" w:rsidRDefault="00934C66" w:rsidP="00934C66">
            <w:pP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bl>
    <w:p w:rsidR="00934C66" w:rsidRPr="00934C66" w:rsidRDefault="00934C66" w:rsidP="00934C6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 – Strong, 2- Medium, 1- Low</w:t>
      </w:r>
    </w:p>
    <w:p w:rsidR="00934C66" w:rsidRPr="00934C66" w:rsidRDefault="00934C66" w:rsidP="00934C66">
      <w:pPr>
        <w:rPr>
          <w:rFonts w:ascii="Times New Roman" w:eastAsia="Times New Roman" w:hAnsi="Times New Roman" w:cs="Times New Roman"/>
          <w:b/>
          <w:sz w:val="24"/>
          <w:szCs w:val="24"/>
          <w:u w:val="single"/>
          <w:lang w:eastAsia="en-US"/>
        </w:rPr>
      </w:pPr>
    </w:p>
    <w:p w:rsidR="00934C66" w:rsidRDefault="00934C66">
      <w:pPr>
        <w:rPr>
          <w:rFonts w:ascii="Times New Roman" w:hAnsi="Times New Roman" w:cs="Times New Roman"/>
          <w:b/>
          <w:sz w:val="24"/>
          <w:szCs w:val="24"/>
          <w:u w:val="single"/>
        </w:rPr>
      </w:pPr>
    </w:p>
    <w:p w:rsidR="005E00E1" w:rsidRDefault="005E00E1" w:rsidP="005E00E1">
      <w:pPr>
        <w:spacing w:after="0" w:line="240" w:lineRule="auto"/>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SECOND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IV</w:t>
      </w:r>
    </w:p>
    <w:p w:rsidR="00355D5E" w:rsidRPr="00355D5E" w:rsidRDefault="00355D5E" w:rsidP="005E00E1">
      <w:pPr>
        <w:spacing w:after="0" w:line="240" w:lineRule="auto"/>
        <w:jc w:val="center"/>
        <w:rPr>
          <w:rFonts w:ascii="Times New Roman" w:hAnsi="Times New Roman" w:cs="Times New Roman"/>
          <w:b/>
          <w:bCs/>
          <w:sz w:val="24"/>
          <w:szCs w:val="24"/>
          <w:u w:val="single"/>
        </w:rPr>
      </w:pPr>
      <w:r w:rsidRPr="00355D5E">
        <w:rPr>
          <w:rFonts w:ascii="Times New Roman" w:eastAsia="Times New Roman" w:hAnsi="Times New Roman" w:cs="Times New Roman"/>
          <w:b/>
          <w:bCs/>
          <w:sz w:val="24"/>
          <w:szCs w:val="24"/>
          <w:u w:val="single"/>
        </w:rPr>
        <w:t>Elective IV –</w:t>
      </w:r>
      <w:r w:rsidRPr="00355D5E">
        <w:rPr>
          <w:rFonts w:ascii="Times New Roman" w:hAnsi="Times New Roman" w:cs="Times New Roman"/>
          <w:b/>
          <w:bCs/>
          <w:sz w:val="24"/>
          <w:szCs w:val="24"/>
          <w:u w:val="single"/>
        </w:rPr>
        <w:t>E – Commerce</w:t>
      </w:r>
    </w:p>
    <w:p w:rsidR="005E00E1" w:rsidRDefault="005E00E1" w:rsidP="005E00E1">
      <w:pPr>
        <w:spacing w:after="0" w:line="240" w:lineRule="auto"/>
        <w:jc w:val="center"/>
        <w:rPr>
          <w:rFonts w:ascii="Times New Roman" w:hAnsi="Times New Roman" w:cs="Times New Roman"/>
          <w:b/>
          <w:sz w:val="24"/>
          <w:szCs w:val="24"/>
          <w:u w:val="single"/>
        </w:rPr>
      </w:pPr>
    </w:p>
    <w:tbl>
      <w:tblPr>
        <w:tblStyle w:val="TableGrid"/>
        <w:tblW w:w="5000" w:type="pct"/>
        <w:tblLook w:val="04A0"/>
      </w:tblPr>
      <w:tblGrid>
        <w:gridCol w:w="1210"/>
        <w:gridCol w:w="501"/>
        <w:gridCol w:w="645"/>
        <w:gridCol w:w="643"/>
        <w:gridCol w:w="643"/>
        <w:gridCol w:w="1192"/>
        <w:gridCol w:w="1047"/>
        <w:gridCol w:w="1077"/>
        <w:gridCol w:w="1111"/>
        <w:gridCol w:w="816"/>
      </w:tblGrid>
      <w:tr w:rsidR="00355D5E" w:rsidRPr="005E68D1" w:rsidTr="00355D5E">
        <w:trPr>
          <w:cantSplit/>
          <w:trHeight w:val="60"/>
        </w:trPr>
        <w:tc>
          <w:tcPr>
            <w:tcW w:w="68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355D5E" w:rsidRPr="005E68D1" w:rsidTr="00355D5E">
        <w:trPr>
          <w:cantSplit/>
          <w:trHeight w:val="60"/>
        </w:trPr>
        <w:tc>
          <w:tcPr>
            <w:tcW w:w="681" w:type="pct"/>
            <w:vMerge/>
          </w:tcPr>
          <w:p w:rsidR="00355D5E" w:rsidRPr="005E68D1" w:rsidRDefault="00355D5E" w:rsidP="00E61F2E">
            <w:pPr>
              <w:rPr>
                <w:rFonts w:ascii="Times New Roman" w:hAnsi="Times New Roman" w:cs="Times New Roman"/>
                <w:b/>
                <w:sz w:val="24"/>
                <w:szCs w:val="24"/>
              </w:rPr>
            </w:pPr>
          </w:p>
        </w:tc>
        <w:tc>
          <w:tcPr>
            <w:tcW w:w="282" w:type="pct"/>
            <w:vMerge/>
          </w:tcPr>
          <w:p w:rsidR="00355D5E" w:rsidRPr="005E68D1" w:rsidRDefault="00355D5E" w:rsidP="00E61F2E">
            <w:pPr>
              <w:rPr>
                <w:rFonts w:ascii="Times New Roman" w:hAnsi="Times New Roman" w:cs="Times New Roman"/>
                <w:b/>
                <w:sz w:val="24"/>
                <w:szCs w:val="24"/>
              </w:rPr>
            </w:pPr>
          </w:p>
        </w:tc>
        <w:tc>
          <w:tcPr>
            <w:tcW w:w="363"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671" w:type="pct"/>
            <w:vMerge/>
          </w:tcPr>
          <w:p w:rsidR="00355D5E" w:rsidRPr="005E68D1" w:rsidRDefault="00355D5E" w:rsidP="00E61F2E">
            <w:pPr>
              <w:rPr>
                <w:rFonts w:ascii="Times New Roman" w:hAnsi="Times New Roman" w:cs="Times New Roman"/>
                <w:b/>
                <w:sz w:val="24"/>
                <w:szCs w:val="24"/>
              </w:rPr>
            </w:pPr>
          </w:p>
        </w:tc>
        <w:tc>
          <w:tcPr>
            <w:tcW w:w="589" w:type="pct"/>
            <w:vMerge/>
          </w:tcPr>
          <w:p w:rsidR="00355D5E" w:rsidRPr="005E68D1" w:rsidRDefault="00355D5E" w:rsidP="00E61F2E">
            <w:pPr>
              <w:rPr>
                <w:rFonts w:ascii="Times New Roman" w:hAnsi="Times New Roman" w:cs="Times New Roman"/>
                <w:b/>
                <w:sz w:val="24"/>
                <w:szCs w:val="24"/>
              </w:rPr>
            </w:pPr>
          </w:p>
        </w:tc>
        <w:tc>
          <w:tcPr>
            <w:tcW w:w="606" w:type="pc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355D5E" w:rsidRPr="001279E4" w:rsidTr="00355D5E">
        <w:trPr>
          <w:trHeight w:val="170"/>
        </w:trPr>
        <w:tc>
          <w:tcPr>
            <w:tcW w:w="681" w:type="pct"/>
          </w:tcPr>
          <w:p w:rsidR="00355D5E" w:rsidRPr="001279E4" w:rsidRDefault="00355D5E" w:rsidP="00E61F2E">
            <w:pPr>
              <w:rPr>
                <w:rFonts w:ascii="Times New Roman" w:hAnsi="Times New Roman" w:cs="Times New Roman"/>
                <w:b/>
                <w:sz w:val="24"/>
                <w:szCs w:val="24"/>
              </w:rPr>
            </w:pPr>
          </w:p>
        </w:tc>
        <w:tc>
          <w:tcPr>
            <w:tcW w:w="282"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363"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p>
        </w:tc>
        <w:tc>
          <w:tcPr>
            <w:tcW w:w="362"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p>
        </w:tc>
        <w:tc>
          <w:tcPr>
            <w:tcW w:w="362"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p>
        </w:tc>
        <w:tc>
          <w:tcPr>
            <w:tcW w:w="671"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89" w:type="pct"/>
            <w:vAlign w:val="center"/>
          </w:tcPr>
          <w:p w:rsidR="00355D5E" w:rsidRPr="005E68D1" w:rsidRDefault="00355D5E" w:rsidP="00E61F2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606" w:type="pct"/>
            <w:tcBorders>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4"/>
        <w:tblW w:w="5000" w:type="pct"/>
        <w:tblLook w:val="04A0"/>
      </w:tblPr>
      <w:tblGrid>
        <w:gridCol w:w="697"/>
        <w:gridCol w:w="131"/>
        <w:gridCol w:w="162"/>
        <w:gridCol w:w="6948"/>
        <w:gridCol w:w="947"/>
      </w:tblGrid>
      <w:tr w:rsidR="00355D5E" w:rsidRPr="005E68D1" w:rsidTr="00355D5E">
        <w:trPr>
          <w:trHeight w:val="431"/>
        </w:trPr>
        <w:tc>
          <w:tcPr>
            <w:tcW w:w="5000" w:type="pct"/>
            <w:gridSpan w:val="5"/>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355D5E" w:rsidRPr="005E68D1" w:rsidTr="00355D5E">
        <w:tc>
          <w:tcPr>
            <w:tcW w:w="557" w:type="pct"/>
            <w:gridSpan w:val="3"/>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43" w:type="pct"/>
            <w:gridSpan w:val="2"/>
            <w:vAlign w:val="center"/>
          </w:tcPr>
          <w:p w:rsidR="00355D5E" w:rsidRPr="005E68D1" w:rsidRDefault="00355D5E" w:rsidP="00355D5E">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goals of Electronic commerce</w:t>
            </w:r>
          </w:p>
        </w:tc>
      </w:tr>
      <w:tr w:rsidR="00355D5E" w:rsidRPr="005E68D1" w:rsidTr="00355D5E">
        <w:tc>
          <w:tcPr>
            <w:tcW w:w="557" w:type="pct"/>
            <w:gridSpan w:val="3"/>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LO2</w:t>
            </w:r>
          </w:p>
        </w:tc>
        <w:tc>
          <w:tcPr>
            <w:tcW w:w="4443" w:type="pct"/>
            <w:gridSpan w:val="2"/>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To understand the various Business models in emerging E-commerce areas</w:t>
            </w:r>
          </w:p>
        </w:tc>
      </w:tr>
      <w:tr w:rsidR="00355D5E" w:rsidRPr="005E68D1" w:rsidTr="00355D5E">
        <w:tc>
          <w:tcPr>
            <w:tcW w:w="557" w:type="pct"/>
            <w:gridSpan w:val="3"/>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43" w:type="pct"/>
            <w:gridSpan w:val="2"/>
            <w:vAlign w:val="center"/>
          </w:tcPr>
          <w:p w:rsidR="00355D5E" w:rsidRPr="005E68D1" w:rsidRDefault="00355D5E" w:rsidP="00355D5E">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have an insight on the internet marketing technologies</w:t>
            </w:r>
          </w:p>
        </w:tc>
      </w:tr>
      <w:tr w:rsidR="00355D5E" w:rsidRPr="005E68D1" w:rsidTr="00355D5E">
        <w:tc>
          <w:tcPr>
            <w:tcW w:w="557" w:type="pct"/>
            <w:gridSpan w:val="3"/>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43" w:type="pct"/>
            <w:gridSpan w:val="2"/>
            <w:vAlign w:val="center"/>
          </w:tcPr>
          <w:p w:rsidR="00355D5E" w:rsidRPr="005E68D1" w:rsidRDefault="00355D5E" w:rsidP="00355D5E">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benefits and implementation of EDI</w:t>
            </w:r>
          </w:p>
        </w:tc>
      </w:tr>
      <w:tr w:rsidR="00355D5E" w:rsidRPr="005E68D1" w:rsidTr="00355D5E">
        <w:tc>
          <w:tcPr>
            <w:tcW w:w="557" w:type="pct"/>
            <w:gridSpan w:val="3"/>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43" w:type="pct"/>
            <w:gridSpan w:val="2"/>
            <w:vAlign w:val="center"/>
          </w:tcPr>
          <w:p w:rsidR="00355D5E" w:rsidRPr="005E68D1" w:rsidRDefault="00355D5E" w:rsidP="00355D5E">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examine the ethical issues of E-commerce</w:t>
            </w:r>
          </w:p>
        </w:tc>
      </w:tr>
      <w:tr w:rsidR="00355D5E" w:rsidRPr="005E68D1" w:rsidTr="00355D5E">
        <w:tc>
          <w:tcPr>
            <w:tcW w:w="5000" w:type="pct"/>
            <w:gridSpan w:val="5"/>
            <w:vAlign w:val="center"/>
          </w:tcPr>
          <w:p w:rsidR="00355D5E" w:rsidRPr="005E68D1" w:rsidRDefault="00355D5E" w:rsidP="00355D5E">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 Should have studied Commerce in XII Std</w:t>
            </w:r>
          </w:p>
        </w:tc>
      </w:tr>
      <w:tr w:rsidR="00355D5E" w:rsidRPr="005E68D1" w:rsidTr="0055689A">
        <w:tc>
          <w:tcPr>
            <w:tcW w:w="466" w:type="pct"/>
            <w:gridSpan w:val="2"/>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4001" w:type="pct"/>
            <w:gridSpan w:val="2"/>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355D5E" w:rsidRPr="005E68D1" w:rsidTr="0055689A">
        <w:trPr>
          <w:trHeight w:val="1736"/>
        </w:trPr>
        <w:tc>
          <w:tcPr>
            <w:tcW w:w="466" w:type="pct"/>
            <w:gridSpan w:val="2"/>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4001" w:type="pct"/>
            <w:gridSpan w:val="2"/>
          </w:tcPr>
          <w:p w:rsidR="00355D5E" w:rsidRPr="005E68D1" w:rsidRDefault="00355D5E" w:rsidP="00355D5E">
            <w:pPr>
              <w:pStyle w:val="TableParagraph"/>
              <w:jc w:val="both"/>
              <w:rPr>
                <w:b/>
                <w:sz w:val="24"/>
                <w:szCs w:val="24"/>
              </w:rPr>
            </w:pPr>
            <w:r w:rsidRPr="005E68D1">
              <w:rPr>
                <w:b/>
                <w:sz w:val="24"/>
                <w:szCs w:val="24"/>
              </w:rPr>
              <w:t>Introduction to E-Commerce</w:t>
            </w:r>
          </w:p>
          <w:p w:rsidR="00355D5E" w:rsidRPr="005E68D1" w:rsidRDefault="00355D5E" w:rsidP="00355D5E">
            <w:pPr>
              <w:tabs>
                <w:tab w:val="left" w:pos="1081"/>
              </w:tabs>
              <w:ind w:right="95"/>
              <w:jc w:val="both"/>
              <w:rPr>
                <w:rFonts w:ascii="Times New Roman" w:hAnsi="Times New Roman" w:cs="Times New Roman"/>
                <w:sz w:val="24"/>
                <w:szCs w:val="24"/>
              </w:rPr>
            </w:pPr>
            <w:r w:rsidRPr="005E68D1">
              <w:rPr>
                <w:rFonts w:ascii="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533" w:type="pct"/>
            <w:vAlign w:val="center"/>
          </w:tcPr>
          <w:p w:rsidR="00355D5E" w:rsidRPr="005E68D1" w:rsidRDefault="00355D5E" w:rsidP="00355D5E">
            <w:pPr>
              <w:jc w:val="center"/>
              <w:rPr>
                <w:rFonts w:ascii="Times New Roman" w:hAnsi="Times New Roman" w:cs="Times New Roman"/>
                <w:b/>
                <w:bCs/>
                <w:sz w:val="24"/>
                <w:szCs w:val="24"/>
              </w:rPr>
            </w:pPr>
            <w:r w:rsidRPr="005E68D1">
              <w:rPr>
                <w:rFonts w:ascii="Times New Roman" w:hAnsi="Times New Roman" w:cs="Times New Roman"/>
                <w:b/>
                <w:bCs/>
                <w:sz w:val="24"/>
                <w:szCs w:val="24"/>
              </w:rPr>
              <w:t>9</w:t>
            </w:r>
          </w:p>
        </w:tc>
      </w:tr>
      <w:tr w:rsidR="00355D5E" w:rsidRPr="005E68D1" w:rsidTr="0055689A">
        <w:trPr>
          <w:trHeight w:val="1477"/>
        </w:trPr>
        <w:tc>
          <w:tcPr>
            <w:tcW w:w="466" w:type="pct"/>
            <w:gridSpan w:val="2"/>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4001" w:type="pct"/>
            <w:gridSpan w:val="2"/>
          </w:tcPr>
          <w:p w:rsidR="00355D5E" w:rsidRPr="005E68D1" w:rsidRDefault="00355D5E" w:rsidP="00355D5E">
            <w:pPr>
              <w:tabs>
                <w:tab w:val="left" w:pos="1081"/>
              </w:tabs>
              <w:ind w:right="95"/>
              <w:jc w:val="both"/>
              <w:rPr>
                <w:rFonts w:ascii="Times New Roman" w:hAnsi="Times New Roman" w:cs="Times New Roman"/>
                <w:b/>
                <w:sz w:val="24"/>
                <w:szCs w:val="24"/>
              </w:rPr>
            </w:pPr>
            <w:r w:rsidRPr="005E68D1">
              <w:rPr>
                <w:rFonts w:ascii="Times New Roman" w:hAnsi="Times New Roman" w:cs="Times New Roman"/>
                <w:b/>
                <w:sz w:val="24"/>
                <w:szCs w:val="24"/>
              </w:rPr>
              <w:t xml:space="preserve">E-Commerce Business Models &amp; Consumer Oriented E Commerce </w:t>
            </w:r>
          </w:p>
          <w:p w:rsidR="00355D5E" w:rsidRPr="005E68D1" w:rsidRDefault="00355D5E" w:rsidP="00355D5E">
            <w:pPr>
              <w:jc w:val="both"/>
              <w:rPr>
                <w:rFonts w:ascii="Times New Roman" w:hAnsi="Times New Roman" w:cs="Times New Roman"/>
                <w:sz w:val="24"/>
                <w:szCs w:val="24"/>
              </w:rPr>
            </w:pPr>
            <w:r w:rsidRPr="005E68D1">
              <w:rPr>
                <w:rFonts w:ascii="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9</w:t>
            </w:r>
          </w:p>
        </w:tc>
      </w:tr>
      <w:tr w:rsidR="00355D5E" w:rsidRPr="005E68D1" w:rsidTr="0055689A">
        <w:trPr>
          <w:trHeight w:val="1188"/>
        </w:trPr>
        <w:tc>
          <w:tcPr>
            <w:tcW w:w="466" w:type="pct"/>
            <w:gridSpan w:val="2"/>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4001" w:type="pct"/>
            <w:gridSpan w:val="2"/>
          </w:tcPr>
          <w:p w:rsidR="00355D5E" w:rsidRPr="005E68D1" w:rsidRDefault="00355D5E" w:rsidP="00355D5E">
            <w:pPr>
              <w:tabs>
                <w:tab w:val="left" w:pos="1081"/>
              </w:tabs>
              <w:ind w:right="95"/>
              <w:jc w:val="both"/>
              <w:rPr>
                <w:rFonts w:ascii="Times New Roman" w:hAnsi="Times New Roman" w:cs="Times New Roman"/>
                <w:b/>
                <w:sz w:val="24"/>
                <w:szCs w:val="24"/>
              </w:rPr>
            </w:pPr>
            <w:r w:rsidRPr="005E68D1">
              <w:rPr>
                <w:rFonts w:ascii="Times New Roman" w:hAnsi="Times New Roman" w:cs="Times New Roman"/>
                <w:b/>
                <w:sz w:val="24"/>
                <w:szCs w:val="24"/>
              </w:rPr>
              <w:t>E-Commerce Marketing Concepts</w:t>
            </w:r>
          </w:p>
          <w:p w:rsidR="00355D5E" w:rsidRPr="005E68D1" w:rsidRDefault="00355D5E" w:rsidP="00355D5E">
            <w:pPr>
              <w:jc w:val="both"/>
              <w:rPr>
                <w:rFonts w:ascii="Times New Roman" w:hAnsi="Times New Roman" w:cs="Times New Roman"/>
                <w:sz w:val="24"/>
                <w:szCs w:val="24"/>
              </w:rPr>
            </w:pPr>
            <w:r w:rsidRPr="005E68D1">
              <w:rPr>
                <w:rFonts w:ascii="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9</w:t>
            </w:r>
          </w:p>
        </w:tc>
      </w:tr>
      <w:tr w:rsidR="00355D5E" w:rsidRPr="005E68D1" w:rsidTr="0055689A">
        <w:trPr>
          <w:trHeight w:val="1984"/>
        </w:trPr>
        <w:tc>
          <w:tcPr>
            <w:tcW w:w="466" w:type="pct"/>
            <w:gridSpan w:val="2"/>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4001" w:type="pct"/>
            <w:gridSpan w:val="2"/>
          </w:tcPr>
          <w:p w:rsidR="00355D5E" w:rsidRPr="005E68D1" w:rsidRDefault="00355D5E" w:rsidP="00355D5E">
            <w:pPr>
              <w:tabs>
                <w:tab w:val="left" w:pos="1081"/>
              </w:tabs>
              <w:ind w:right="95"/>
              <w:jc w:val="both"/>
              <w:rPr>
                <w:rFonts w:ascii="Times New Roman" w:hAnsi="Times New Roman" w:cs="Times New Roman"/>
                <w:b/>
                <w:sz w:val="24"/>
                <w:szCs w:val="24"/>
              </w:rPr>
            </w:pPr>
            <w:r w:rsidRPr="005E68D1">
              <w:rPr>
                <w:rFonts w:ascii="Times New Roman" w:hAnsi="Times New Roman" w:cs="Times New Roman"/>
                <w:b/>
                <w:sz w:val="24"/>
                <w:szCs w:val="24"/>
              </w:rPr>
              <w:t xml:space="preserve">Electronic Data Interchange &amp; Security </w:t>
            </w:r>
          </w:p>
          <w:p w:rsidR="00355D5E" w:rsidRPr="005E68D1" w:rsidRDefault="00355D5E" w:rsidP="00355D5E">
            <w:pPr>
              <w:tabs>
                <w:tab w:val="left" w:pos="1081"/>
              </w:tabs>
              <w:ind w:right="95"/>
              <w:jc w:val="both"/>
              <w:rPr>
                <w:rFonts w:ascii="Times New Roman" w:hAnsi="Times New Roman" w:cs="Times New Roman"/>
                <w:sz w:val="24"/>
                <w:szCs w:val="24"/>
              </w:rPr>
            </w:pPr>
            <w:r w:rsidRPr="005E68D1">
              <w:rPr>
                <w:rFonts w:ascii="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9</w:t>
            </w:r>
          </w:p>
        </w:tc>
      </w:tr>
      <w:tr w:rsidR="00355D5E" w:rsidRPr="005E68D1" w:rsidTr="0055689A">
        <w:trPr>
          <w:trHeight w:val="809"/>
        </w:trPr>
        <w:tc>
          <w:tcPr>
            <w:tcW w:w="466" w:type="pct"/>
            <w:gridSpan w:val="2"/>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4001" w:type="pct"/>
            <w:gridSpan w:val="2"/>
          </w:tcPr>
          <w:p w:rsidR="00355D5E" w:rsidRPr="005E68D1" w:rsidRDefault="00355D5E" w:rsidP="00355D5E">
            <w:pPr>
              <w:tabs>
                <w:tab w:val="left" w:pos="1081"/>
              </w:tabs>
              <w:ind w:right="95"/>
              <w:jc w:val="both"/>
              <w:rPr>
                <w:rFonts w:ascii="Times New Roman" w:hAnsi="Times New Roman" w:cs="Times New Roman"/>
                <w:b/>
                <w:sz w:val="24"/>
                <w:szCs w:val="24"/>
              </w:rPr>
            </w:pPr>
            <w:r w:rsidRPr="005E68D1">
              <w:rPr>
                <w:rFonts w:ascii="Times New Roman" w:hAnsi="Times New Roman" w:cs="Times New Roman"/>
                <w:b/>
                <w:sz w:val="24"/>
                <w:szCs w:val="24"/>
              </w:rPr>
              <w:t>Ethics in E-Commerce</w:t>
            </w:r>
          </w:p>
          <w:p w:rsidR="00355D5E" w:rsidRPr="005E68D1" w:rsidRDefault="00355D5E" w:rsidP="00355D5E">
            <w:pPr>
              <w:tabs>
                <w:tab w:val="left" w:pos="1081"/>
              </w:tabs>
              <w:ind w:right="95"/>
              <w:jc w:val="both"/>
              <w:rPr>
                <w:rFonts w:ascii="Times New Roman" w:hAnsi="Times New Roman" w:cs="Times New Roman"/>
                <w:sz w:val="24"/>
                <w:szCs w:val="24"/>
              </w:rPr>
            </w:pPr>
            <w:r w:rsidRPr="005E68D1">
              <w:rPr>
                <w:rFonts w:ascii="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9</w:t>
            </w:r>
          </w:p>
        </w:tc>
      </w:tr>
      <w:tr w:rsidR="00355D5E" w:rsidRPr="005E68D1" w:rsidTr="0055689A">
        <w:tc>
          <w:tcPr>
            <w:tcW w:w="466" w:type="pct"/>
            <w:gridSpan w:val="2"/>
          </w:tcPr>
          <w:p w:rsidR="00355D5E" w:rsidRPr="005E68D1" w:rsidRDefault="00355D5E" w:rsidP="00355D5E">
            <w:pPr>
              <w:jc w:val="center"/>
              <w:rPr>
                <w:rFonts w:ascii="Times New Roman" w:hAnsi="Times New Roman" w:cs="Times New Roman"/>
                <w:sz w:val="24"/>
                <w:szCs w:val="24"/>
              </w:rPr>
            </w:pPr>
          </w:p>
        </w:tc>
        <w:tc>
          <w:tcPr>
            <w:tcW w:w="4001" w:type="pct"/>
            <w:gridSpan w:val="2"/>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533"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45</w:t>
            </w:r>
          </w:p>
        </w:tc>
      </w:tr>
      <w:tr w:rsidR="00355D5E" w:rsidRPr="005E68D1" w:rsidTr="00355D5E">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608" w:type="pct"/>
            <w:gridSpan w:val="4"/>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355D5E" w:rsidRPr="005E68D1" w:rsidTr="00355D5E">
        <w:trPr>
          <w:trHeight w:val="512"/>
        </w:trPr>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608" w:type="pct"/>
            <w:gridSpan w:val="4"/>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Understand the role and features of world wide web</w:t>
            </w:r>
          </w:p>
        </w:tc>
      </w:tr>
      <w:tr w:rsidR="00355D5E" w:rsidRPr="005E68D1" w:rsidTr="00355D5E">
        <w:trPr>
          <w:trHeight w:val="440"/>
        </w:trPr>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608" w:type="pct"/>
            <w:gridSpan w:val="4"/>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Understand the Benefits and model of e-tailing</w:t>
            </w:r>
          </w:p>
        </w:tc>
      </w:tr>
      <w:tr w:rsidR="00355D5E" w:rsidRPr="005E68D1" w:rsidTr="00355D5E">
        <w:trPr>
          <w:trHeight w:val="440"/>
        </w:trPr>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608" w:type="pct"/>
            <w:gridSpan w:val="4"/>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Use the web enabled services</w:t>
            </w:r>
          </w:p>
        </w:tc>
      </w:tr>
      <w:tr w:rsidR="00355D5E" w:rsidRPr="005E68D1" w:rsidTr="00355D5E">
        <w:trPr>
          <w:trHeight w:val="359"/>
        </w:trPr>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608" w:type="pct"/>
            <w:gridSpan w:val="4"/>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Tackle the threats in internet security system</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CO5</w:t>
            </w:r>
          </w:p>
        </w:tc>
        <w:tc>
          <w:tcPr>
            <w:tcW w:w="4608" w:type="pct"/>
            <w:gridSpan w:val="4"/>
            <w:vAlign w:val="center"/>
          </w:tcPr>
          <w:p w:rsidR="00355D5E" w:rsidRPr="005E68D1" w:rsidRDefault="00355D5E" w:rsidP="00355D5E">
            <w:pPr>
              <w:rPr>
                <w:rFonts w:ascii="Times New Roman" w:hAnsi="Times New Roman" w:cs="Times New Roman"/>
                <w:sz w:val="24"/>
                <w:szCs w:val="24"/>
              </w:rPr>
            </w:pPr>
            <w:r w:rsidRPr="005E68D1">
              <w:rPr>
                <w:rFonts w:ascii="Times New Roman" w:hAnsi="Times New Roman" w:cs="Times New Roman"/>
                <w:sz w:val="24"/>
                <w:szCs w:val="24"/>
              </w:rPr>
              <w:t>Know about the Ethical principles Privacy and Information Rights</w:t>
            </w:r>
          </w:p>
        </w:tc>
      </w:tr>
      <w:tr w:rsidR="00355D5E" w:rsidRPr="005E68D1" w:rsidTr="00355D5E">
        <w:trPr>
          <w:trHeight w:val="431"/>
        </w:trPr>
        <w:tc>
          <w:tcPr>
            <w:tcW w:w="5000" w:type="pct"/>
            <w:gridSpan w:val="5"/>
            <w:vAlign w:val="center"/>
          </w:tcPr>
          <w:p w:rsidR="00355D5E" w:rsidRPr="005E68D1" w:rsidRDefault="00355D5E" w:rsidP="00355D5E">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08" w:type="pct"/>
            <w:gridSpan w:val="4"/>
            <w:vAlign w:val="center"/>
          </w:tcPr>
          <w:p w:rsidR="00355D5E" w:rsidRPr="005E68D1" w:rsidRDefault="00355D5E" w:rsidP="00355D5E">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Kenneth C. Laudon, E-Commerce : Business, Technology, Society, 4 th Edition, Pearson Education Limited, New Delhi</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08" w:type="pct"/>
            <w:gridSpan w:val="4"/>
            <w:vAlign w:val="center"/>
          </w:tcPr>
          <w:p w:rsidR="00355D5E" w:rsidRPr="005E68D1" w:rsidRDefault="00355D5E" w:rsidP="00355D5E">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S. J. Joseph, E-Commerce: an Indian perspective,PHI Learning Pvt. Ltd., New Delhi</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08" w:type="pct"/>
            <w:gridSpan w:val="4"/>
            <w:vAlign w:val="center"/>
          </w:tcPr>
          <w:p w:rsidR="00355D5E" w:rsidRPr="005E68D1" w:rsidRDefault="00355D5E" w:rsidP="00355D5E">
            <w:pPr>
              <w:widowControl w:val="0"/>
              <w:autoSpaceDE w:val="0"/>
              <w:autoSpaceDN w:val="0"/>
              <w:rPr>
                <w:rFonts w:ascii="Times New Roman" w:hAnsi="Times New Roman" w:cs="Times New Roman"/>
                <w:sz w:val="24"/>
                <w:szCs w:val="24"/>
              </w:rPr>
            </w:pPr>
            <w:r w:rsidRPr="005E68D1">
              <w:rPr>
                <w:rFonts w:ascii="Times New Roman" w:hAnsi="Times New Roman" w:cs="Times New Roman"/>
                <w:color w:val="000000"/>
                <w:sz w:val="24"/>
                <w:szCs w:val="24"/>
                <w:shd w:val="clear" w:color="auto" w:fill="FFFFFF"/>
              </w:rPr>
              <w:t>David Whitley,E-Commerce-Strategy, Technologies &amp; Applications, TMI,</w:t>
            </w:r>
            <w:r w:rsidRPr="005E68D1">
              <w:rPr>
                <w:rFonts w:ascii="Times New Roman" w:hAnsi="Times New Roman" w:cs="Times New Roman"/>
                <w:sz w:val="24"/>
                <w:szCs w:val="24"/>
                <w:shd w:val="clear" w:color="auto" w:fill="FAFAFA"/>
              </w:rPr>
              <w:t>McGraw-Hill, London</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608" w:type="pct"/>
            <w:gridSpan w:val="4"/>
            <w:vAlign w:val="center"/>
          </w:tcPr>
          <w:p w:rsidR="00355D5E" w:rsidRPr="005E68D1" w:rsidRDefault="00355D5E" w:rsidP="00355D5E">
            <w:pPr>
              <w:widowControl w:val="0"/>
              <w:autoSpaceDE w:val="0"/>
              <w:autoSpaceDN w:val="0"/>
              <w:rPr>
                <w:rFonts w:ascii="Times New Roman" w:hAnsi="Times New Roman" w:cs="Times New Roman"/>
                <w:sz w:val="24"/>
                <w:szCs w:val="24"/>
              </w:rPr>
            </w:pPr>
            <w:r w:rsidRPr="005E68D1">
              <w:rPr>
                <w:rFonts w:ascii="Times New Roman" w:hAnsi="Times New Roman" w:cs="Times New Roman"/>
                <w:color w:val="000000"/>
                <w:sz w:val="24"/>
                <w:szCs w:val="24"/>
                <w:shd w:val="clear" w:color="auto" w:fill="FFFFFF"/>
              </w:rPr>
              <w:t xml:space="preserve">Kamlesh K. Bajaj, E-Commerce- The cutting edge of business, TMH, </w:t>
            </w:r>
            <w:r w:rsidRPr="005E68D1">
              <w:rPr>
                <w:rFonts w:ascii="Times New Roman" w:hAnsi="Times New Roman" w:cs="Times New Roman"/>
                <w:sz w:val="24"/>
                <w:szCs w:val="24"/>
                <w:shd w:val="clear" w:color="auto" w:fill="FAFAFA"/>
              </w:rPr>
              <w:t>McGraw-Hill, Noida</w:t>
            </w:r>
          </w:p>
        </w:tc>
      </w:tr>
      <w:tr w:rsidR="00355D5E" w:rsidRPr="005E68D1" w:rsidTr="00355D5E">
        <w:trPr>
          <w:trHeight w:val="431"/>
        </w:trPr>
        <w:tc>
          <w:tcPr>
            <w:tcW w:w="392" w:type="pct"/>
            <w:vAlign w:val="center"/>
          </w:tcPr>
          <w:p w:rsidR="00355D5E" w:rsidRPr="005E68D1" w:rsidRDefault="00355D5E" w:rsidP="00355D5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608" w:type="pct"/>
            <w:gridSpan w:val="4"/>
            <w:vAlign w:val="center"/>
          </w:tcPr>
          <w:p w:rsidR="00355D5E" w:rsidRPr="005E68D1" w:rsidRDefault="00355D5E" w:rsidP="00355D5E">
            <w:pPr>
              <w:widowControl w:val="0"/>
              <w:autoSpaceDE w:val="0"/>
              <w:autoSpaceDN w:val="0"/>
              <w:rPr>
                <w:rFonts w:ascii="Times New Roman" w:hAnsi="Times New Roman" w:cs="Times New Roman"/>
                <w:sz w:val="24"/>
                <w:szCs w:val="24"/>
              </w:rPr>
            </w:pPr>
            <w:r w:rsidRPr="005E68D1">
              <w:rPr>
                <w:rFonts w:ascii="Times New Roman" w:hAnsi="Times New Roman" w:cs="Times New Roman"/>
                <w:color w:val="000000"/>
                <w:sz w:val="24"/>
                <w:szCs w:val="24"/>
                <w:shd w:val="clear" w:color="auto" w:fill="FFFFFF"/>
              </w:rPr>
              <w:t>W Clarke, E-Commerce through ASP  - BPB, Wrox Publisher, Mumbai</w:t>
            </w:r>
          </w:p>
        </w:tc>
      </w:tr>
    </w:tbl>
    <w:p w:rsidR="00355D5E" w:rsidRDefault="00355D5E" w:rsidP="005E00E1">
      <w:pPr>
        <w:spacing w:after="0" w:line="240" w:lineRule="auto"/>
        <w:jc w:val="center"/>
        <w:rPr>
          <w:rFonts w:ascii="Times New Roman" w:hAnsi="Times New Roman" w:cs="Times New Roman"/>
          <w:b/>
          <w:sz w:val="24"/>
          <w:szCs w:val="24"/>
          <w:u w:val="single"/>
        </w:rPr>
      </w:pPr>
    </w:p>
    <w:p w:rsidR="00355D5E" w:rsidRDefault="00355D5E" w:rsidP="005E00E1">
      <w:pPr>
        <w:spacing w:after="0" w:line="240" w:lineRule="auto"/>
        <w:jc w:val="center"/>
        <w:rPr>
          <w:rFonts w:ascii="Times New Roman" w:hAnsi="Times New Roman" w:cs="Times New Roman"/>
          <w:b/>
          <w:sz w:val="24"/>
          <w:szCs w:val="24"/>
          <w:u w:val="single"/>
        </w:rPr>
      </w:pPr>
    </w:p>
    <w:p w:rsidR="005E00E1" w:rsidRDefault="005E00E1"/>
    <w:tbl>
      <w:tblPr>
        <w:tblStyle w:val="TableGrid"/>
        <w:tblW w:w="5000" w:type="pct"/>
        <w:tblLook w:val="04A0"/>
      </w:tblPr>
      <w:tblGrid>
        <w:gridCol w:w="697"/>
        <w:gridCol w:w="8188"/>
      </w:tblGrid>
      <w:tr w:rsidR="005E00E1" w:rsidRPr="005E68D1" w:rsidTr="00B1540F">
        <w:trPr>
          <w:trHeight w:val="431"/>
        </w:trPr>
        <w:tc>
          <w:tcPr>
            <w:tcW w:w="5000" w:type="pct"/>
            <w:gridSpan w:val="2"/>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08" w:type="pct"/>
            <w:vAlign w:val="center"/>
          </w:tcPr>
          <w:p w:rsidR="005E00E1" w:rsidRPr="005E68D1" w:rsidRDefault="005E00E1" w:rsidP="00B1540F">
            <w:pPr>
              <w:widowControl w:val="0"/>
              <w:autoSpaceDE w:val="0"/>
              <w:autoSpaceDN w:val="0"/>
              <w:spacing w:before="1"/>
              <w:ind w:right="1564"/>
              <w:rPr>
                <w:rFonts w:ascii="Times New Roman" w:hAnsi="Times New Roman" w:cs="Times New Roman"/>
                <w:sz w:val="24"/>
                <w:szCs w:val="24"/>
              </w:rPr>
            </w:pPr>
            <w:r w:rsidRPr="005E68D1">
              <w:rPr>
                <w:rFonts w:ascii="Times New Roman" w:hAnsi="Times New Roman" w:cs="Times New Roman"/>
                <w:sz w:val="24"/>
                <w:szCs w:val="24"/>
              </w:rPr>
              <w:t>Agarwala, K.N. and D. Agarwala, Business on the Net : What’s and How’s of E-Commerce, McMillan Publisher India Pvt. Ltd., Chennai</w:t>
            </w:r>
          </w:p>
        </w:tc>
      </w:tr>
      <w:tr w:rsidR="005E00E1" w:rsidRPr="005E68D1" w:rsidTr="005E00E1">
        <w:trPr>
          <w:trHeight w:val="309"/>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08" w:type="pct"/>
            <w:vAlign w:val="center"/>
          </w:tcPr>
          <w:p w:rsidR="005E00E1" w:rsidRPr="005E68D1" w:rsidRDefault="005E00E1" w:rsidP="00B1540F">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Ravi Kalkota, Frontiers of E-Commerce,TM, Pearson Education Limited, New Delhi</w:t>
            </w:r>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08" w:type="pct"/>
            <w:vAlign w:val="center"/>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Elias M Awad, Electronic Commerce : From Vision to Fulfillment. PHI LearningPvt. Ltd., New Delhi</w:t>
            </w:r>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608" w:type="pct"/>
            <w:vAlign w:val="center"/>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Mathew Reynolds,Beginning E-Commerce with Visual Basic, ASP, SQL Server 7.0 &amp; MTS, Wrox Publishers, Mumbai</w:t>
            </w:r>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608" w:type="pct"/>
            <w:vAlign w:val="center"/>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J. Christopher West</w:t>
            </w:r>
            <w:r>
              <w:rPr>
                <w:rFonts w:ascii="Times New Roman" w:hAnsi="Times New Roman" w:cs="Times New Roman"/>
                <w:sz w:val="24"/>
                <w:szCs w:val="24"/>
              </w:rPr>
              <w:t xml:space="preserve"> I</w:t>
            </w:r>
            <w:r w:rsidRPr="005E68D1">
              <w:rPr>
                <w:rFonts w:ascii="Times New Roman" w:hAnsi="Times New Roman" w:cs="Times New Roman"/>
                <w:sz w:val="24"/>
                <w:szCs w:val="24"/>
              </w:rPr>
              <w:t xml:space="preserve"> and Theodore H. K ClarkGlobal Electronic Commerce- Theory and</w:t>
            </w:r>
            <w:r>
              <w:rPr>
                <w:rFonts w:ascii="Times New Roman" w:hAnsi="Times New Roman" w:cs="Times New Roman"/>
                <w:sz w:val="24"/>
                <w:szCs w:val="24"/>
              </w:rPr>
              <w:t xml:space="preserve"> Case Studies</w:t>
            </w:r>
            <w:r w:rsidRPr="005E68D1">
              <w:rPr>
                <w:rFonts w:ascii="Times New Roman" w:hAnsi="Times New Roman" w:cs="Times New Roman"/>
                <w:sz w:val="24"/>
                <w:szCs w:val="24"/>
              </w:rPr>
              <w:t>, The MIT Press, Cambridge, London</w:t>
            </w:r>
          </w:p>
        </w:tc>
      </w:tr>
      <w:tr w:rsidR="005E00E1" w:rsidRPr="005E68D1" w:rsidTr="00B1540F">
        <w:trPr>
          <w:trHeight w:val="431"/>
        </w:trPr>
        <w:tc>
          <w:tcPr>
            <w:tcW w:w="5000" w:type="pct"/>
            <w:gridSpan w:val="2"/>
            <w:vAlign w:val="center"/>
          </w:tcPr>
          <w:p w:rsidR="005E00E1" w:rsidRPr="005E68D1" w:rsidRDefault="005E00E1" w:rsidP="00B1540F">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5E00E1" w:rsidRPr="005E68D1" w:rsidTr="00B1540F">
        <w:trPr>
          <w:trHeight w:val="431"/>
        </w:trPr>
        <w:tc>
          <w:tcPr>
            <w:tcW w:w="5000" w:type="pct"/>
            <w:gridSpan w:val="2"/>
            <w:vAlign w:val="center"/>
          </w:tcPr>
          <w:p w:rsidR="005E00E1" w:rsidRPr="005E68D1" w:rsidRDefault="005E00E1" w:rsidP="00B1540F">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08" w:type="pct"/>
            <w:vAlign w:val="center"/>
          </w:tcPr>
          <w:p w:rsidR="005E00E1" w:rsidRPr="005E68D1" w:rsidRDefault="00196CC0" w:rsidP="00B1540F">
            <w:pPr>
              <w:widowControl w:val="0"/>
              <w:autoSpaceDE w:val="0"/>
              <w:autoSpaceDN w:val="0"/>
              <w:rPr>
                <w:rFonts w:ascii="Times New Roman" w:hAnsi="Times New Roman" w:cs="Times New Roman"/>
                <w:sz w:val="24"/>
                <w:szCs w:val="24"/>
              </w:rPr>
            </w:pPr>
            <w:hyperlink r:id="rId52" w:history="1">
              <w:r w:rsidR="005E00E1" w:rsidRPr="005E68D1">
                <w:rPr>
                  <w:rStyle w:val="Hyperlink"/>
                  <w:rFonts w:ascii="Times New Roman" w:hAnsi="Times New Roman" w:cs="Times New Roman"/>
                  <w:color w:val="auto"/>
                  <w:sz w:val="24"/>
                  <w:szCs w:val="24"/>
                  <w:u w:val="none"/>
                </w:rPr>
                <w:t>https://www.investopedia.com/terms/e/ecommerce.asp</w:t>
              </w:r>
            </w:hyperlink>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08" w:type="pct"/>
            <w:vAlign w:val="center"/>
          </w:tcPr>
          <w:p w:rsidR="005E00E1" w:rsidRPr="005E68D1" w:rsidRDefault="00196CC0" w:rsidP="00B1540F">
            <w:pPr>
              <w:widowControl w:val="0"/>
              <w:autoSpaceDE w:val="0"/>
              <w:autoSpaceDN w:val="0"/>
              <w:rPr>
                <w:rFonts w:ascii="Times New Roman" w:hAnsi="Times New Roman" w:cs="Times New Roman"/>
                <w:sz w:val="24"/>
                <w:szCs w:val="24"/>
              </w:rPr>
            </w:pPr>
            <w:hyperlink r:id="rId53" w:history="1">
              <w:r w:rsidR="005E00E1" w:rsidRPr="005E68D1">
                <w:rPr>
                  <w:rStyle w:val="Hyperlink"/>
                  <w:rFonts w:ascii="Times New Roman" w:hAnsi="Times New Roman" w:cs="Times New Roman"/>
                  <w:color w:val="auto"/>
                  <w:sz w:val="24"/>
                  <w:szCs w:val="24"/>
                  <w:u w:val="none"/>
                </w:rPr>
                <w:t>https://www.webfx.com/industries/retail-ecommerce/ecommerce/basic-ecommerce-marketing-concepts/</w:t>
              </w:r>
            </w:hyperlink>
          </w:p>
        </w:tc>
      </w:tr>
      <w:tr w:rsidR="005E00E1" w:rsidRPr="005E68D1" w:rsidTr="005E00E1">
        <w:trPr>
          <w:trHeight w:val="431"/>
        </w:trPr>
        <w:tc>
          <w:tcPr>
            <w:tcW w:w="392"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08" w:type="pct"/>
            <w:vAlign w:val="center"/>
          </w:tcPr>
          <w:p w:rsidR="005E00E1" w:rsidRPr="005E68D1" w:rsidRDefault="00196CC0" w:rsidP="00B1540F">
            <w:pPr>
              <w:widowControl w:val="0"/>
              <w:autoSpaceDE w:val="0"/>
              <w:autoSpaceDN w:val="0"/>
              <w:rPr>
                <w:rFonts w:ascii="Times New Roman" w:hAnsi="Times New Roman" w:cs="Times New Roman"/>
                <w:sz w:val="24"/>
                <w:szCs w:val="24"/>
              </w:rPr>
            </w:pPr>
            <w:hyperlink r:id="rId54" w:history="1">
              <w:r w:rsidR="005E00E1" w:rsidRPr="005E68D1">
                <w:rPr>
                  <w:rStyle w:val="Hyperlink"/>
                  <w:rFonts w:ascii="Times New Roman" w:hAnsi="Times New Roman" w:cs="Times New Roman"/>
                  <w:color w:val="auto"/>
                  <w:sz w:val="24"/>
                  <w:szCs w:val="24"/>
                  <w:u w:val="none"/>
                </w:rPr>
                <w:t>https://techbullion.com/the-importance-of-ethics-in-ecommerce/</w:t>
              </w:r>
            </w:hyperlink>
          </w:p>
        </w:tc>
      </w:tr>
    </w:tbl>
    <w:p w:rsidR="005E00E1" w:rsidRDefault="005E00E1" w:rsidP="005E00E1">
      <w:pPr>
        <w:rPr>
          <w:rFonts w:ascii="Times New Roman" w:hAnsi="Times New Roman" w:cs="Times New Roman"/>
          <w:b/>
          <w:sz w:val="24"/>
          <w:szCs w:val="24"/>
        </w:rPr>
      </w:pPr>
    </w:p>
    <w:p w:rsidR="0055689A" w:rsidRDefault="0055689A">
      <w:pPr>
        <w:rPr>
          <w:rFonts w:ascii="Times New Roman" w:hAnsi="Times New Roman" w:cs="Times New Roman"/>
          <w:b/>
          <w:sz w:val="24"/>
          <w:szCs w:val="24"/>
        </w:rPr>
      </w:pPr>
      <w:r>
        <w:rPr>
          <w:rFonts w:ascii="Times New Roman" w:hAnsi="Times New Roman" w:cs="Times New Roman"/>
          <w:b/>
          <w:sz w:val="24"/>
          <w:szCs w:val="24"/>
        </w:rPr>
        <w:br w:type="page"/>
      </w:r>
    </w:p>
    <w:p w:rsidR="005E00E1" w:rsidRPr="005E68D1" w:rsidRDefault="005E00E1" w:rsidP="005E00E1">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63"/>
        <w:gridCol w:w="650"/>
        <w:gridCol w:w="650"/>
        <w:gridCol w:w="649"/>
        <w:gridCol w:w="649"/>
        <w:gridCol w:w="649"/>
        <w:gridCol w:w="649"/>
        <w:gridCol w:w="649"/>
        <w:gridCol w:w="649"/>
        <w:gridCol w:w="776"/>
        <w:gridCol w:w="776"/>
        <w:gridCol w:w="776"/>
      </w:tblGrid>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sz w:val="24"/>
                <w:szCs w:val="24"/>
              </w:rPr>
            </w:pP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65"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37"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37"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37"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E00E1" w:rsidRPr="005E68D1" w:rsidTr="00A353CD">
        <w:trPr>
          <w:trHeight w:val="649"/>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E00E1" w:rsidRPr="005E68D1" w:rsidTr="00A353CD">
        <w:trPr>
          <w:trHeight w:val="533"/>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37"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5E00E1" w:rsidRPr="005E68D1" w:rsidTr="00A353CD">
        <w:trPr>
          <w:trHeight w:val="518"/>
          <w:jc w:val="center"/>
        </w:trPr>
        <w:tc>
          <w:tcPr>
            <w:tcW w:w="771" w:type="pct"/>
            <w:vAlign w:val="center"/>
          </w:tcPr>
          <w:p w:rsidR="005E00E1" w:rsidRPr="005E68D1" w:rsidRDefault="005E00E1" w:rsidP="00B1540F">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2.6</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tcPr>
          <w:p w:rsidR="005E00E1" w:rsidRPr="005E68D1" w:rsidRDefault="005E00E1"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5E00E1" w:rsidRDefault="005E00E1" w:rsidP="005E00E1">
      <w:pPr>
        <w:spacing w:after="0" w:line="240" w:lineRule="auto"/>
        <w:jc w:val="center"/>
        <w:rPr>
          <w:rFonts w:ascii="Times New Roman" w:hAnsi="Times New Roman" w:cs="Times New Roman"/>
          <w:b/>
          <w:sz w:val="24"/>
          <w:szCs w:val="24"/>
          <w:u w:val="single"/>
        </w:rPr>
      </w:pPr>
    </w:p>
    <w:p w:rsidR="00355D5E" w:rsidRPr="00F363B1" w:rsidRDefault="00355D5E" w:rsidP="00355D5E">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355D5E" w:rsidRDefault="00355D5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00E1" w:rsidRDefault="005E00E1" w:rsidP="00355D5E">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SECOND YEAR – SEMESTER </w:t>
      </w:r>
      <w:r w:rsidR="00AD25AC">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IV</w:t>
      </w:r>
    </w:p>
    <w:p w:rsidR="00355D5E" w:rsidRDefault="00355D5E" w:rsidP="00355D5E">
      <w:pPr>
        <w:jc w:val="center"/>
        <w:rPr>
          <w:rFonts w:ascii="Times New Roman" w:eastAsia="Times New Roman" w:hAnsi="Times New Roman" w:cs="Times New Roman"/>
          <w:b/>
          <w:bCs/>
          <w:sz w:val="24"/>
          <w:szCs w:val="24"/>
          <w:u w:val="single"/>
        </w:rPr>
      </w:pPr>
      <w:r w:rsidRPr="00355D5E">
        <w:rPr>
          <w:rFonts w:ascii="Times New Roman" w:eastAsia="Times New Roman" w:hAnsi="Times New Roman" w:cs="Times New Roman"/>
          <w:b/>
          <w:bCs/>
          <w:sz w:val="24"/>
          <w:szCs w:val="24"/>
          <w:u w:val="single"/>
        </w:rPr>
        <w:t>Elective IV– Intellectual Property Rights</w:t>
      </w:r>
    </w:p>
    <w:tbl>
      <w:tblPr>
        <w:tblStyle w:val="TableGrid"/>
        <w:tblW w:w="5000" w:type="pct"/>
        <w:tblLook w:val="04A0"/>
      </w:tblPr>
      <w:tblGrid>
        <w:gridCol w:w="1210"/>
        <w:gridCol w:w="501"/>
        <w:gridCol w:w="645"/>
        <w:gridCol w:w="643"/>
        <w:gridCol w:w="643"/>
        <w:gridCol w:w="1192"/>
        <w:gridCol w:w="1047"/>
        <w:gridCol w:w="1077"/>
        <w:gridCol w:w="1111"/>
        <w:gridCol w:w="816"/>
      </w:tblGrid>
      <w:tr w:rsidR="00355D5E" w:rsidRPr="005E68D1" w:rsidTr="00355D5E">
        <w:trPr>
          <w:cantSplit/>
          <w:trHeight w:val="60"/>
        </w:trPr>
        <w:tc>
          <w:tcPr>
            <w:tcW w:w="68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355D5E" w:rsidRPr="005E68D1" w:rsidTr="00355D5E">
        <w:trPr>
          <w:cantSplit/>
          <w:trHeight w:val="60"/>
        </w:trPr>
        <w:tc>
          <w:tcPr>
            <w:tcW w:w="681" w:type="pct"/>
            <w:vMerge/>
          </w:tcPr>
          <w:p w:rsidR="00355D5E" w:rsidRPr="005E68D1" w:rsidRDefault="00355D5E" w:rsidP="00E61F2E">
            <w:pPr>
              <w:rPr>
                <w:rFonts w:ascii="Times New Roman" w:hAnsi="Times New Roman" w:cs="Times New Roman"/>
                <w:b/>
                <w:sz w:val="24"/>
                <w:szCs w:val="24"/>
              </w:rPr>
            </w:pPr>
          </w:p>
        </w:tc>
        <w:tc>
          <w:tcPr>
            <w:tcW w:w="282" w:type="pct"/>
            <w:vMerge/>
          </w:tcPr>
          <w:p w:rsidR="00355D5E" w:rsidRPr="005E68D1" w:rsidRDefault="00355D5E" w:rsidP="00E61F2E">
            <w:pPr>
              <w:rPr>
                <w:rFonts w:ascii="Times New Roman" w:hAnsi="Times New Roman" w:cs="Times New Roman"/>
                <w:b/>
                <w:sz w:val="24"/>
                <w:szCs w:val="24"/>
              </w:rPr>
            </w:pPr>
          </w:p>
        </w:tc>
        <w:tc>
          <w:tcPr>
            <w:tcW w:w="363"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671" w:type="pct"/>
            <w:vMerge/>
          </w:tcPr>
          <w:p w:rsidR="00355D5E" w:rsidRPr="005E68D1" w:rsidRDefault="00355D5E" w:rsidP="00E61F2E">
            <w:pPr>
              <w:rPr>
                <w:rFonts w:ascii="Times New Roman" w:hAnsi="Times New Roman" w:cs="Times New Roman"/>
                <w:b/>
                <w:sz w:val="24"/>
                <w:szCs w:val="24"/>
              </w:rPr>
            </w:pPr>
          </w:p>
        </w:tc>
        <w:tc>
          <w:tcPr>
            <w:tcW w:w="589" w:type="pct"/>
            <w:vMerge/>
          </w:tcPr>
          <w:p w:rsidR="00355D5E" w:rsidRPr="005E68D1" w:rsidRDefault="00355D5E" w:rsidP="00E61F2E">
            <w:pPr>
              <w:rPr>
                <w:rFonts w:ascii="Times New Roman" w:hAnsi="Times New Roman" w:cs="Times New Roman"/>
                <w:b/>
                <w:sz w:val="24"/>
                <w:szCs w:val="24"/>
              </w:rPr>
            </w:pPr>
          </w:p>
        </w:tc>
        <w:tc>
          <w:tcPr>
            <w:tcW w:w="606" w:type="pc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355D5E" w:rsidRPr="001279E4" w:rsidTr="00355D5E">
        <w:trPr>
          <w:trHeight w:val="170"/>
        </w:trPr>
        <w:tc>
          <w:tcPr>
            <w:tcW w:w="681" w:type="pct"/>
          </w:tcPr>
          <w:p w:rsidR="00355D5E" w:rsidRPr="001279E4" w:rsidRDefault="00355D5E" w:rsidP="00E61F2E">
            <w:pPr>
              <w:rPr>
                <w:rFonts w:ascii="Times New Roman" w:hAnsi="Times New Roman" w:cs="Times New Roman"/>
                <w:b/>
                <w:sz w:val="24"/>
                <w:szCs w:val="24"/>
              </w:rPr>
            </w:pPr>
          </w:p>
        </w:tc>
        <w:tc>
          <w:tcPr>
            <w:tcW w:w="282"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363" w:type="pct"/>
          </w:tcPr>
          <w:p w:rsidR="00355D5E" w:rsidRPr="009024EE" w:rsidRDefault="00355D5E" w:rsidP="00E61F2E">
            <w:pPr>
              <w:jc w:val="center"/>
              <w:rPr>
                <w:rFonts w:ascii="Times New Roman" w:hAnsi="Times New Roman" w:cs="Times New Roman"/>
                <w:b/>
                <w:sz w:val="24"/>
                <w:szCs w:val="24"/>
              </w:rPr>
            </w:pPr>
          </w:p>
        </w:tc>
        <w:tc>
          <w:tcPr>
            <w:tcW w:w="362" w:type="pct"/>
          </w:tcPr>
          <w:p w:rsidR="00355D5E" w:rsidRPr="009024EE" w:rsidRDefault="00355D5E" w:rsidP="00E61F2E">
            <w:pPr>
              <w:jc w:val="center"/>
              <w:rPr>
                <w:rFonts w:ascii="Times New Roman" w:hAnsi="Times New Roman" w:cs="Times New Roman"/>
                <w:b/>
                <w:sz w:val="24"/>
                <w:szCs w:val="24"/>
              </w:rPr>
            </w:pPr>
          </w:p>
        </w:tc>
        <w:tc>
          <w:tcPr>
            <w:tcW w:w="362" w:type="pct"/>
          </w:tcPr>
          <w:p w:rsidR="00355D5E" w:rsidRPr="009024EE" w:rsidRDefault="00355D5E" w:rsidP="00E61F2E">
            <w:pPr>
              <w:jc w:val="center"/>
              <w:rPr>
                <w:rFonts w:ascii="Times New Roman" w:hAnsi="Times New Roman" w:cs="Times New Roman"/>
                <w:b/>
                <w:sz w:val="24"/>
                <w:szCs w:val="24"/>
              </w:rPr>
            </w:pPr>
          </w:p>
        </w:tc>
        <w:tc>
          <w:tcPr>
            <w:tcW w:w="671"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589"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606" w:type="pct"/>
            <w:tcBorders>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7"/>
        <w:tblW w:w="5000" w:type="pct"/>
        <w:tblLook w:val="04A0"/>
      </w:tblPr>
      <w:tblGrid>
        <w:gridCol w:w="1056"/>
        <w:gridCol w:w="6557"/>
        <w:gridCol w:w="1272"/>
      </w:tblGrid>
      <w:tr w:rsidR="00355D5E" w:rsidRPr="000573F2" w:rsidTr="0055689A">
        <w:trPr>
          <w:trHeight w:val="263"/>
        </w:trPr>
        <w:tc>
          <w:tcPr>
            <w:tcW w:w="5000" w:type="pct"/>
            <w:gridSpan w:val="3"/>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355D5E" w:rsidRPr="000573F2" w:rsidTr="00355D5E">
        <w:tc>
          <w:tcPr>
            <w:tcW w:w="594"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LO1</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To enable students to manage IP portfolios</w:t>
            </w:r>
          </w:p>
        </w:tc>
      </w:tr>
      <w:tr w:rsidR="00355D5E" w:rsidRPr="000573F2" w:rsidTr="00355D5E">
        <w:tc>
          <w:tcPr>
            <w:tcW w:w="594"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LO2</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To develop strategies for deploying IP in markets</w:t>
            </w:r>
          </w:p>
        </w:tc>
      </w:tr>
      <w:tr w:rsidR="00355D5E" w:rsidRPr="000573F2" w:rsidTr="00355D5E">
        <w:tc>
          <w:tcPr>
            <w:tcW w:w="594"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LO3</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To train students in dealing with legal formalities for IP protection in India</w:t>
            </w:r>
          </w:p>
        </w:tc>
      </w:tr>
      <w:tr w:rsidR="00355D5E" w:rsidRPr="000573F2" w:rsidTr="00355D5E">
        <w:tc>
          <w:tcPr>
            <w:tcW w:w="594"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 4</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To be able to file for IP Registration and participate in opposition proceedings</w:t>
            </w:r>
          </w:p>
        </w:tc>
      </w:tr>
      <w:tr w:rsidR="00355D5E" w:rsidRPr="000573F2" w:rsidTr="00355D5E">
        <w:tc>
          <w:tcPr>
            <w:tcW w:w="594"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 5</w:t>
            </w: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To be able to draft IP licensing agreements for commercial exploitation</w:t>
            </w:r>
          </w:p>
        </w:tc>
      </w:tr>
      <w:tr w:rsidR="00355D5E" w:rsidRPr="000573F2" w:rsidTr="00355D5E">
        <w:tc>
          <w:tcPr>
            <w:tcW w:w="5000" w:type="pct"/>
            <w:gridSpan w:val="3"/>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b/>
                <w:sz w:val="24"/>
                <w:szCs w:val="24"/>
              </w:rPr>
              <w:t>Prerequisites:  Should have studied Commerce in XII</w:t>
            </w:r>
          </w:p>
        </w:tc>
      </w:tr>
      <w:tr w:rsidR="00355D5E" w:rsidRPr="000573F2" w:rsidTr="00355D5E">
        <w:tc>
          <w:tcPr>
            <w:tcW w:w="594" w:type="pct"/>
          </w:tcPr>
          <w:p w:rsidR="00355D5E" w:rsidRPr="000573F2" w:rsidRDefault="00355D5E" w:rsidP="00355D5E">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690" w:type="pct"/>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716" w:type="pct"/>
          </w:tcPr>
          <w:p w:rsidR="00355D5E" w:rsidRPr="000573F2" w:rsidRDefault="00355D5E" w:rsidP="00355D5E">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355D5E" w:rsidRPr="000573F2" w:rsidTr="00355D5E">
        <w:trPr>
          <w:trHeight w:val="64"/>
        </w:trPr>
        <w:tc>
          <w:tcPr>
            <w:tcW w:w="594" w:type="pct"/>
            <w:vAlign w:val="center"/>
          </w:tcPr>
          <w:p w:rsidR="00355D5E" w:rsidRPr="000573F2" w:rsidRDefault="00355D5E" w:rsidP="00355D5E">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690" w:type="pct"/>
          </w:tcPr>
          <w:p w:rsidR="00355D5E" w:rsidRPr="000573F2" w:rsidRDefault="00355D5E" w:rsidP="00355D5E">
            <w:pPr>
              <w:pStyle w:val="Default"/>
              <w:jc w:val="both"/>
              <w:rPr>
                <w:b/>
                <w:bCs/>
              </w:rPr>
            </w:pPr>
            <w:r w:rsidRPr="000573F2">
              <w:rPr>
                <w:b/>
                <w:bCs/>
              </w:rPr>
              <w:t xml:space="preserve">Introduction to Intellectual Property </w:t>
            </w:r>
          </w:p>
          <w:p w:rsidR="00355D5E" w:rsidRPr="000573F2" w:rsidRDefault="00355D5E" w:rsidP="00355D5E">
            <w:pPr>
              <w:pStyle w:val="Default"/>
              <w:jc w:val="both"/>
            </w:pPr>
            <w:r w:rsidRPr="000573F2">
              <w:t>Idea of Intellectual Property- Historical development – Innovations - Introduction to IP Management – need and necessity – Economic considerations of IP- Theories of IP- Benefits of IP– Importance of IP i</w:t>
            </w:r>
            <w:r>
              <w:t xml:space="preserve">n marketing Goods and services </w:t>
            </w:r>
          </w:p>
        </w:tc>
        <w:tc>
          <w:tcPr>
            <w:tcW w:w="716" w:type="pct"/>
            <w:vAlign w:val="center"/>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t>9</w:t>
            </w:r>
          </w:p>
        </w:tc>
      </w:tr>
      <w:tr w:rsidR="00355D5E" w:rsidRPr="000573F2" w:rsidTr="00355D5E">
        <w:trPr>
          <w:trHeight w:val="64"/>
        </w:trPr>
        <w:tc>
          <w:tcPr>
            <w:tcW w:w="594" w:type="pct"/>
            <w:vAlign w:val="center"/>
          </w:tcPr>
          <w:p w:rsidR="00355D5E" w:rsidRPr="000573F2" w:rsidRDefault="00355D5E" w:rsidP="00355D5E">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690" w:type="pct"/>
          </w:tcPr>
          <w:p w:rsidR="00355D5E" w:rsidRPr="000573F2" w:rsidRDefault="00355D5E" w:rsidP="00355D5E">
            <w:pPr>
              <w:pStyle w:val="Default"/>
              <w:jc w:val="both"/>
            </w:pPr>
            <w:r w:rsidRPr="000573F2">
              <w:rPr>
                <w:b/>
                <w:bCs/>
              </w:rPr>
              <w:t xml:space="preserve">Types of Intellectual property rights </w:t>
            </w:r>
          </w:p>
          <w:p w:rsidR="00355D5E" w:rsidRPr="000573F2" w:rsidRDefault="00355D5E" w:rsidP="00355D5E">
            <w:pPr>
              <w:pStyle w:val="Default"/>
              <w:jc w:val="both"/>
            </w:pPr>
            <w:r w:rsidRPr="000573F2">
              <w:t xml:space="preserve">Kinds of IP – Patents, Copyright, Trademarks, ICs lay-out, Industrial designs, Plant varieties, Database, Business methods - Legal Protection of IP – Application and Registration of IP – Rights and Obligations of IP Holder - Remedies for violation of IP rights – Enforcement of IP – Dealing with piracy and infringement. </w:t>
            </w:r>
          </w:p>
        </w:tc>
        <w:tc>
          <w:tcPr>
            <w:tcW w:w="716" w:type="pct"/>
            <w:vAlign w:val="center"/>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t>9</w:t>
            </w:r>
          </w:p>
        </w:tc>
      </w:tr>
      <w:tr w:rsidR="00355D5E" w:rsidRPr="000573F2" w:rsidTr="00355D5E">
        <w:trPr>
          <w:trHeight w:val="206"/>
        </w:trPr>
        <w:tc>
          <w:tcPr>
            <w:tcW w:w="594" w:type="pct"/>
            <w:vAlign w:val="center"/>
          </w:tcPr>
          <w:p w:rsidR="00355D5E" w:rsidRPr="000573F2" w:rsidRDefault="00355D5E" w:rsidP="00355D5E">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690" w:type="pct"/>
          </w:tcPr>
          <w:p w:rsidR="00355D5E" w:rsidRPr="000573F2" w:rsidRDefault="00355D5E" w:rsidP="00355D5E">
            <w:pPr>
              <w:rPr>
                <w:rFonts w:ascii="Times New Roman" w:hAnsi="Times New Roman" w:cs="Times New Roman"/>
                <w:color w:val="000000"/>
                <w:sz w:val="24"/>
                <w:szCs w:val="24"/>
              </w:rPr>
            </w:pPr>
            <w:r w:rsidRPr="000573F2">
              <w:rPr>
                <w:rFonts w:ascii="Times New Roman" w:hAnsi="Times New Roman" w:cs="Times New Roman"/>
                <w:b/>
                <w:color w:val="000000"/>
                <w:sz w:val="24"/>
                <w:szCs w:val="24"/>
              </w:rPr>
              <w:t>Patents - Elements of Patentability:</w:t>
            </w:r>
            <w:r w:rsidRPr="000573F2">
              <w:rPr>
                <w:rFonts w:ascii="Times New Roman" w:hAnsi="Times New Roman" w:cs="Times New Roman"/>
                <w:color w:val="000000"/>
                <w:sz w:val="24"/>
                <w:szCs w:val="24"/>
              </w:rPr>
              <w:t xml:space="preserve"> Novelty , Non Obviousness </w:t>
            </w:r>
          </w:p>
          <w:p w:rsidR="00355D5E" w:rsidRPr="000573F2" w:rsidRDefault="00355D5E" w:rsidP="00355D5E">
            <w:pPr>
              <w:jc w:val="both"/>
              <w:rPr>
                <w:rFonts w:ascii="Times New Roman" w:hAnsi="Times New Roman" w:cs="Times New Roman"/>
                <w:color w:val="000000"/>
                <w:sz w:val="24"/>
                <w:szCs w:val="24"/>
              </w:rPr>
            </w:pPr>
            <w:r w:rsidRPr="000573F2">
              <w:rPr>
                <w:rFonts w:ascii="Times New Roman" w:hAnsi="Times New Roman" w:cs="Times New Roman"/>
                <w:color w:val="000000"/>
                <w:sz w:val="24"/>
                <w:szCs w:val="24"/>
              </w:rPr>
              <w:t>(Inventive Steps), Industrial Application - Non - Patentable Subject Matter - Registration Procedure, Rights and Duties of Patentee, Assignment and licence , Restoration of lapsed Patents, Surrender and Revocation of Patents, Infringement, Remedies &amp; Penalties - Patent office and Appellate Board</w:t>
            </w:r>
          </w:p>
        </w:tc>
        <w:tc>
          <w:tcPr>
            <w:tcW w:w="716" w:type="pct"/>
            <w:vAlign w:val="center"/>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t>9</w:t>
            </w:r>
          </w:p>
        </w:tc>
      </w:tr>
      <w:tr w:rsidR="00355D5E" w:rsidRPr="000573F2" w:rsidTr="00355D5E">
        <w:trPr>
          <w:trHeight w:val="2044"/>
        </w:trPr>
        <w:tc>
          <w:tcPr>
            <w:tcW w:w="594" w:type="pct"/>
            <w:vAlign w:val="center"/>
          </w:tcPr>
          <w:p w:rsidR="00355D5E" w:rsidRPr="000573F2" w:rsidRDefault="00355D5E" w:rsidP="00355D5E">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690" w:type="pct"/>
          </w:tcPr>
          <w:p w:rsidR="00355D5E" w:rsidRPr="000573F2" w:rsidRDefault="00355D5E" w:rsidP="00355D5E">
            <w:pPr>
              <w:rPr>
                <w:rFonts w:ascii="Times New Roman" w:hAnsi="Times New Roman" w:cs="Times New Roman"/>
                <w:b/>
                <w:color w:val="000000"/>
                <w:sz w:val="24"/>
                <w:szCs w:val="24"/>
              </w:rPr>
            </w:pPr>
            <w:r w:rsidRPr="000573F2">
              <w:rPr>
                <w:rFonts w:ascii="Times New Roman" w:hAnsi="Times New Roman" w:cs="Times New Roman"/>
                <w:b/>
                <w:color w:val="000000"/>
                <w:sz w:val="24"/>
                <w:szCs w:val="24"/>
              </w:rPr>
              <w:t xml:space="preserve">Copyrights </w:t>
            </w:r>
          </w:p>
          <w:p w:rsidR="00355D5E" w:rsidRPr="000573F2" w:rsidRDefault="00355D5E" w:rsidP="00355D5E">
            <w:pPr>
              <w:jc w:val="both"/>
              <w:rPr>
                <w:rFonts w:ascii="Times New Roman" w:hAnsi="Times New Roman" w:cs="Times New Roman"/>
                <w:color w:val="000000"/>
                <w:sz w:val="24"/>
                <w:szCs w:val="24"/>
              </w:rPr>
            </w:pPr>
            <w:r w:rsidRPr="000573F2">
              <w:rPr>
                <w:rFonts w:ascii="Times New Roman" w:hAnsi="Times New Roman" w:cs="Times New Roman"/>
                <w:color w:val="000000"/>
                <w:sz w:val="24"/>
                <w:szCs w:val="24"/>
              </w:rPr>
              <w:t>Nature of Copyright - Subject matter of copyright: original literary, dramatic, musical, artistic works; cinematograph films and sound recordings - Registration Procedure, Term of protection, Ownership of copyright, Assignment and licence of copyright - Infringement, Remedies &amp; Penalties – Related Rights - Distinction between related rights and copyrights.</w:t>
            </w:r>
          </w:p>
        </w:tc>
        <w:tc>
          <w:tcPr>
            <w:tcW w:w="716" w:type="pct"/>
            <w:vAlign w:val="center"/>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t>9</w:t>
            </w:r>
          </w:p>
        </w:tc>
      </w:tr>
      <w:tr w:rsidR="00355D5E" w:rsidRPr="000573F2" w:rsidTr="0055689A">
        <w:trPr>
          <w:trHeight w:val="530"/>
        </w:trPr>
        <w:tc>
          <w:tcPr>
            <w:tcW w:w="594" w:type="pct"/>
            <w:vAlign w:val="center"/>
          </w:tcPr>
          <w:p w:rsidR="00355D5E" w:rsidRPr="000573F2" w:rsidRDefault="00355D5E" w:rsidP="00355D5E">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690" w:type="pct"/>
          </w:tcPr>
          <w:p w:rsidR="00355D5E" w:rsidRPr="000573F2" w:rsidRDefault="00355D5E" w:rsidP="00355D5E">
            <w:pPr>
              <w:rPr>
                <w:rFonts w:ascii="Times New Roman" w:hAnsi="Times New Roman" w:cs="Times New Roman"/>
                <w:b/>
                <w:color w:val="000000"/>
                <w:sz w:val="24"/>
                <w:szCs w:val="24"/>
              </w:rPr>
            </w:pPr>
            <w:r w:rsidRPr="000573F2">
              <w:rPr>
                <w:rFonts w:ascii="Times New Roman" w:hAnsi="Times New Roman" w:cs="Times New Roman"/>
                <w:b/>
                <w:color w:val="000000"/>
                <w:sz w:val="24"/>
                <w:szCs w:val="24"/>
              </w:rPr>
              <w:t xml:space="preserve">Trademarks </w:t>
            </w:r>
          </w:p>
          <w:p w:rsidR="00355D5E" w:rsidRPr="0008040C" w:rsidRDefault="00355D5E" w:rsidP="00355D5E">
            <w:pPr>
              <w:rPr>
                <w:rFonts w:ascii="Times New Roman" w:hAnsi="Times New Roman" w:cs="Times New Roman"/>
                <w:color w:val="000000"/>
                <w:sz w:val="24"/>
                <w:szCs w:val="24"/>
              </w:rPr>
            </w:pPr>
            <w:r w:rsidRPr="000573F2">
              <w:rPr>
                <w:rFonts w:ascii="Times New Roman" w:hAnsi="Times New Roman" w:cs="Times New Roman"/>
                <w:color w:val="000000"/>
                <w:sz w:val="24"/>
                <w:szCs w:val="24"/>
              </w:rPr>
              <w:t xml:space="preserve">Concept of Trademarks - Different kinds of marks (brand names, logos, signatures, symbols, well known marks, certification marks and service marks) - Non Registrable Trademarks - </w:t>
            </w:r>
            <w:r w:rsidR="0055689A">
              <w:rPr>
                <w:rFonts w:ascii="Times New Roman" w:hAnsi="Times New Roman" w:cs="Times New Roman"/>
                <w:color w:val="000000"/>
                <w:sz w:val="24"/>
                <w:szCs w:val="24"/>
              </w:rPr>
              <w:br/>
            </w:r>
            <w:r w:rsidR="0055689A">
              <w:rPr>
                <w:rFonts w:ascii="Times New Roman" w:hAnsi="Times New Roman" w:cs="Times New Roman"/>
                <w:color w:val="000000"/>
                <w:sz w:val="24"/>
                <w:szCs w:val="24"/>
              </w:rPr>
              <w:br/>
            </w:r>
            <w:r w:rsidR="0055689A">
              <w:rPr>
                <w:rFonts w:ascii="Times New Roman" w:hAnsi="Times New Roman" w:cs="Times New Roman"/>
                <w:color w:val="000000"/>
                <w:sz w:val="24"/>
                <w:szCs w:val="24"/>
              </w:rPr>
              <w:br/>
            </w:r>
            <w:r w:rsidR="0055689A">
              <w:rPr>
                <w:rFonts w:ascii="Times New Roman" w:hAnsi="Times New Roman" w:cs="Times New Roman"/>
                <w:color w:val="000000"/>
                <w:sz w:val="24"/>
                <w:szCs w:val="24"/>
              </w:rPr>
              <w:br/>
            </w:r>
            <w:r w:rsidRPr="000573F2">
              <w:rPr>
                <w:rFonts w:ascii="Times New Roman" w:hAnsi="Times New Roman" w:cs="Times New Roman"/>
                <w:color w:val="000000"/>
                <w:sz w:val="24"/>
                <w:szCs w:val="24"/>
              </w:rPr>
              <w:lastRenderedPageBreak/>
              <w:t>Registration of Trademarks - Rights of holder and assignment and licensing of marks - Infringement, Remedies &amp; Penalties - Trademarks registry and appellate board</w:t>
            </w:r>
          </w:p>
        </w:tc>
        <w:tc>
          <w:tcPr>
            <w:tcW w:w="716" w:type="pct"/>
            <w:vAlign w:val="center"/>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lastRenderedPageBreak/>
              <w:t>9</w:t>
            </w:r>
          </w:p>
        </w:tc>
      </w:tr>
      <w:tr w:rsidR="00355D5E" w:rsidRPr="000573F2" w:rsidTr="00355D5E">
        <w:tc>
          <w:tcPr>
            <w:tcW w:w="594" w:type="pct"/>
          </w:tcPr>
          <w:p w:rsidR="00355D5E" w:rsidRPr="000573F2" w:rsidRDefault="00355D5E" w:rsidP="00355D5E">
            <w:pPr>
              <w:jc w:val="center"/>
              <w:rPr>
                <w:rFonts w:ascii="Times New Roman" w:hAnsi="Times New Roman" w:cs="Times New Roman"/>
                <w:b/>
                <w:sz w:val="24"/>
                <w:szCs w:val="24"/>
              </w:rPr>
            </w:pPr>
          </w:p>
        </w:tc>
        <w:tc>
          <w:tcPr>
            <w:tcW w:w="3690" w:type="pct"/>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716" w:type="pct"/>
          </w:tcPr>
          <w:p w:rsidR="00355D5E" w:rsidRPr="00355D5E" w:rsidRDefault="00355D5E" w:rsidP="00355D5E">
            <w:pPr>
              <w:jc w:val="center"/>
              <w:rPr>
                <w:rFonts w:ascii="Times New Roman" w:hAnsi="Times New Roman" w:cs="Times New Roman"/>
                <w:b/>
                <w:bCs/>
                <w:sz w:val="24"/>
                <w:szCs w:val="24"/>
              </w:rPr>
            </w:pPr>
            <w:r w:rsidRPr="00355D5E">
              <w:rPr>
                <w:rFonts w:ascii="Times New Roman" w:hAnsi="Times New Roman" w:cs="Times New Roman"/>
                <w:b/>
                <w:bCs/>
                <w:sz w:val="24"/>
                <w:szCs w:val="24"/>
              </w:rPr>
              <w:t>45</w:t>
            </w:r>
          </w:p>
        </w:tc>
      </w:tr>
      <w:tr w:rsidR="00355D5E" w:rsidRPr="000573F2" w:rsidTr="00355D5E">
        <w:tc>
          <w:tcPr>
            <w:tcW w:w="5000" w:type="pct"/>
            <w:gridSpan w:val="3"/>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Course Outcomes</w:t>
            </w:r>
          </w:p>
        </w:tc>
      </w:tr>
      <w:tr w:rsidR="00355D5E" w:rsidRPr="000573F2" w:rsidTr="00355D5E">
        <w:trPr>
          <w:trHeight w:val="512"/>
        </w:trPr>
        <w:tc>
          <w:tcPr>
            <w:tcW w:w="594" w:type="pct"/>
          </w:tcPr>
          <w:p w:rsidR="00355D5E" w:rsidRPr="000573F2" w:rsidRDefault="00355D5E" w:rsidP="00F82F1F">
            <w:pPr>
              <w:pStyle w:val="ListParagraph"/>
              <w:numPr>
                <w:ilvl w:val="0"/>
                <w:numId w:val="8"/>
              </w:numPr>
              <w:ind w:left="0"/>
              <w:rPr>
                <w:rFonts w:ascii="Times New Roman" w:hAnsi="Times New Roman" w:cs="Times New Roman"/>
                <w:sz w:val="24"/>
                <w:szCs w:val="24"/>
              </w:rPr>
            </w:pPr>
            <w:r w:rsidRPr="000573F2">
              <w:rPr>
                <w:rFonts w:ascii="Times New Roman" w:hAnsi="Times New Roman" w:cs="Times New Roman"/>
                <w:b/>
                <w:sz w:val="24"/>
                <w:szCs w:val="24"/>
              </w:rPr>
              <w:t>CO</w:t>
            </w:r>
            <w:r>
              <w:rPr>
                <w:rFonts w:ascii="Times New Roman" w:hAnsi="Times New Roman" w:cs="Times New Roman"/>
                <w:b/>
                <w:sz w:val="24"/>
                <w:szCs w:val="24"/>
              </w:rPr>
              <w:t xml:space="preserve">1 </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On having completed this course student should be able to:</w:t>
            </w:r>
          </w:p>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Analyse the managing of IP portfolios</w:t>
            </w:r>
          </w:p>
        </w:tc>
      </w:tr>
      <w:tr w:rsidR="00355D5E" w:rsidRPr="000573F2" w:rsidTr="00355D5E">
        <w:trPr>
          <w:trHeight w:val="440"/>
        </w:trPr>
        <w:tc>
          <w:tcPr>
            <w:tcW w:w="594" w:type="pct"/>
          </w:tcPr>
          <w:p w:rsidR="00355D5E" w:rsidRPr="000573F2" w:rsidRDefault="00355D5E" w:rsidP="00F82F1F">
            <w:pPr>
              <w:pStyle w:val="ListParagraph"/>
              <w:numPr>
                <w:ilvl w:val="0"/>
                <w:numId w:val="8"/>
              </w:numPr>
              <w:ind w:left="0"/>
              <w:rPr>
                <w:rFonts w:ascii="Times New Roman" w:hAnsi="Times New Roman" w:cs="Times New Roman"/>
                <w:sz w:val="24"/>
                <w:szCs w:val="24"/>
              </w:rPr>
            </w:pPr>
            <w:r w:rsidRPr="000573F2">
              <w:rPr>
                <w:rFonts w:ascii="Times New Roman" w:hAnsi="Times New Roman" w:cs="Times New Roman"/>
                <w:b/>
                <w:sz w:val="24"/>
                <w:szCs w:val="24"/>
              </w:rPr>
              <w:t>CO</w:t>
            </w:r>
            <w:r>
              <w:rPr>
                <w:rFonts w:ascii="Times New Roman" w:hAnsi="Times New Roman" w:cs="Times New Roman"/>
                <w:b/>
                <w:sz w:val="24"/>
                <w:szCs w:val="24"/>
              </w:rPr>
              <w:t>2</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Develop strategies for deploying IP in markets</w:t>
            </w:r>
          </w:p>
        </w:tc>
      </w:tr>
      <w:tr w:rsidR="00355D5E" w:rsidRPr="000573F2" w:rsidTr="00355D5E">
        <w:trPr>
          <w:trHeight w:val="440"/>
        </w:trPr>
        <w:tc>
          <w:tcPr>
            <w:tcW w:w="594" w:type="pct"/>
          </w:tcPr>
          <w:p w:rsidR="00355D5E" w:rsidRPr="000573F2" w:rsidRDefault="00355D5E" w:rsidP="00F82F1F">
            <w:pPr>
              <w:pStyle w:val="ListParagraph"/>
              <w:numPr>
                <w:ilvl w:val="0"/>
                <w:numId w:val="8"/>
              </w:numPr>
              <w:ind w:left="0"/>
              <w:rPr>
                <w:rFonts w:ascii="Times New Roman" w:hAnsi="Times New Roman" w:cs="Times New Roman"/>
                <w:sz w:val="24"/>
                <w:szCs w:val="24"/>
              </w:rPr>
            </w:pPr>
            <w:r w:rsidRPr="000573F2">
              <w:rPr>
                <w:rFonts w:ascii="Times New Roman" w:hAnsi="Times New Roman" w:cs="Times New Roman"/>
                <w:b/>
                <w:sz w:val="24"/>
                <w:szCs w:val="24"/>
              </w:rPr>
              <w:t>CO</w:t>
            </w:r>
            <w:r>
              <w:rPr>
                <w:rFonts w:ascii="Times New Roman" w:hAnsi="Times New Roman" w:cs="Times New Roman"/>
                <w:b/>
                <w:sz w:val="24"/>
                <w:szCs w:val="24"/>
              </w:rPr>
              <w:t>3</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Appraise students in dealing with legal formalities for IP protection in India</w:t>
            </w:r>
          </w:p>
        </w:tc>
      </w:tr>
      <w:tr w:rsidR="00355D5E" w:rsidRPr="000573F2" w:rsidTr="00355D5E">
        <w:trPr>
          <w:trHeight w:val="359"/>
        </w:trPr>
        <w:tc>
          <w:tcPr>
            <w:tcW w:w="594" w:type="pct"/>
          </w:tcPr>
          <w:p w:rsidR="00355D5E" w:rsidRPr="000573F2" w:rsidRDefault="00355D5E" w:rsidP="00F82F1F">
            <w:pPr>
              <w:pStyle w:val="ListParagraph"/>
              <w:numPr>
                <w:ilvl w:val="0"/>
                <w:numId w:val="8"/>
              </w:numPr>
              <w:ind w:left="0"/>
              <w:rPr>
                <w:rFonts w:ascii="Times New Roman" w:hAnsi="Times New Roman" w:cs="Times New Roman"/>
                <w:sz w:val="24"/>
                <w:szCs w:val="24"/>
              </w:rPr>
            </w:pPr>
            <w:r w:rsidRPr="000573F2">
              <w:rPr>
                <w:rFonts w:ascii="Times New Roman" w:hAnsi="Times New Roman" w:cs="Times New Roman"/>
                <w:b/>
                <w:sz w:val="24"/>
                <w:szCs w:val="24"/>
              </w:rPr>
              <w:t>CO</w:t>
            </w:r>
            <w:r>
              <w:rPr>
                <w:rFonts w:ascii="Times New Roman" w:hAnsi="Times New Roman" w:cs="Times New Roman"/>
                <w:b/>
                <w:sz w:val="24"/>
                <w:szCs w:val="24"/>
              </w:rPr>
              <w:t>4</w:t>
            </w: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Choose file for IP Registration and participate in opposition proceedings</w:t>
            </w:r>
          </w:p>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Interpret IP licensing agreements for commercial exploitation</w:t>
            </w:r>
          </w:p>
        </w:tc>
      </w:tr>
      <w:tr w:rsidR="00355D5E" w:rsidRPr="000573F2" w:rsidTr="00355D5E">
        <w:trPr>
          <w:trHeight w:val="431"/>
        </w:trPr>
        <w:tc>
          <w:tcPr>
            <w:tcW w:w="5000" w:type="pct"/>
            <w:gridSpan w:val="3"/>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Textbooks</w:t>
            </w:r>
          </w:p>
        </w:tc>
      </w:tr>
      <w:tr w:rsidR="00355D5E" w:rsidRPr="000573F2" w:rsidTr="00355D5E">
        <w:trPr>
          <w:trHeight w:val="431"/>
        </w:trPr>
        <w:tc>
          <w:tcPr>
            <w:tcW w:w="594" w:type="pct"/>
          </w:tcPr>
          <w:p w:rsidR="00355D5E" w:rsidRPr="0008040C" w:rsidRDefault="00355D5E" w:rsidP="00F82F1F">
            <w:pPr>
              <w:pStyle w:val="ListParagraph"/>
              <w:numPr>
                <w:ilvl w:val="0"/>
                <w:numId w:val="21"/>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A K Ahuja , Intellectual Property Rights , Vol.1 &amp; 2</w:t>
            </w:r>
          </w:p>
        </w:tc>
      </w:tr>
      <w:tr w:rsidR="00355D5E" w:rsidRPr="000573F2" w:rsidTr="00355D5E">
        <w:trPr>
          <w:trHeight w:val="431"/>
        </w:trPr>
        <w:tc>
          <w:tcPr>
            <w:tcW w:w="594" w:type="pct"/>
          </w:tcPr>
          <w:p w:rsidR="00355D5E" w:rsidRPr="0008040C" w:rsidRDefault="00355D5E" w:rsidP="00F82F1F">
            <w:pPr>
              <w:pStyle w:val="ListParagraph"/>
              <w:numPr>
                <w:ilvl w:val="0"/>
                <w:numId w:val="21"/>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Howard B Rockman, Intellectual Property for Engineers and Scientists</w:t>
            </w:r>
          </w:p>
        </w:tc>
      </w:tr>
      <w:tr w:rsidR="00355D5E" w:rsidRPr="000573F2" w:rsidTr="00355D5E">
        <w:trPr>
          <w:trHeight w:val="431"/>
        </w:trPr>
        <w:tc>
          <w:tcPr>
            <w:tcW w:w="594" w:type="pct"/>
          </w:tcPr>
          <w:p w:rsidR="00355D5E" w:rsidRPr="0008040C" w:rsidRDefault="00355D5E" w:rsidP="00F82F1F">
            <w:pPr>
              <w:pStyle w:val="ListParagraph"/>
              <w:numPr>
                <w:ilvl w:val="0"/>
                <w:numId w:val="21"/>
              </w:numPr>
              <w:jc w:val="right"/>
              <w:rPr>
                <w:rFonts w:ascii="Times New Roman" w:hAnsi="Times New Roman" w:cs="Times New Roman"/>
                <w:sz w:val="24"/>
                <w:szCs w:val="24"/>
              </w:rPr>
            </w:pP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Michael J Gollin, Driving Innovation: Intellectual Property Strategies for a Dynamic World</w:t>
            </w:r>
          </w:p>
        </w:tc>
      </w:tr>
      <w:tr w:rsidR="00355D5E" w:rsidRPr="000573F2" w:rsidTr="00355D5E">
        <w:trPr>
          <w:trHeight w:val="431"/>
        </w:trPr>
        <w:tc>
          <w:tcPr>
            <w:tcW w:w="594" w:type="pct"/>
          </w:tcPr>
          <w:p w:rsidR="00355D5E" w:rsidRPr="0008040C" w:rsidRDefault="00355D5E" w:rsidP="00F82F1F">
            <w:pPr>
              <w:pStyle w:val="ListParagraph"/>
              <w:numPr>
                <w:ilvl w:val="0"/>
                <w:numId w:val="21"/>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Michael A Carrier, Innovation for the 21st century: harnessing the power of intellectual property and antitrust law</w:t>
            </w:r>
          </w:p>
        </w:tc>
      </w:tr>
      <w:tr w:rsidR="00355D5E" w:rsidRPr="000573F2" w:rsidTr="00355D5E">
        <w:trPr>
          <w:trHeight w:val="431"/>
        </w:trPr>
        <w:tc>
          <w:tcPr>
            <w:tcW w:w="594" w:type="pct"/>
          </w:tcPr>
          <w:p w:rsidR="00355D5E" w:rsidRPr="0008040C" w:rsidRDefault="00355D5E" w:rsidP="00F82F1F">
            <w:pPr>
              <w:pStyle w:val="ListParagraph"/>
              <w:numPr>
                <w:ilvl w:val="0"/>
                <w:numId w:val="21"/>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Patent Act, 1971</w:t>
            </w:r>
          </w:p>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Copyright Act, 1957</w:t>
            </w:r>
          </w:p>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Trade Marks Act, 2000</w:t>
            </w:r>
          </w:p>
        </w:tc>
      </w:tr>
      <w:tr w:rsidR="00355D5E" w:rsidRPr="000573F2" w:rsidTr="00355D5E">
        <w:trPr>
          <w:trHeight w:val="431"/>
        </w:trPr>
        <w:tc>
          <w:tcPr>
            <w:tcW w:w="5000" w:type="pct"/>
            <w:gridSpan w:val="3"/>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Reference Books</w:t>
            </w:r>
          </w:p>
        </w:tc>
      </w:tr>
      <w:tr w:rsidR="00355D5E" w:rsidRPr="000573F2" w:rsidTr="00355D5E">
        <w:trPr>
          <w:trHeight w:val="431"/>
        </w:trPr>
        <w:tc>
          <w:tcPr>
            <w:tcW w:w="594" w:type="pct"/>
          </w:tcPr>
          <w:p w:rsidR="00355D5E" w:rsidRPr="0008040C" w:rsidRDefault="00355D5E" w:rsidP="00F82F1F">
            <w:pPr>
              <w:pStyle w:val="ListParagraph"/>
              <w:numPr>
                <w:ilvl w:val="0"/>
                <w:numId w:val="22"/>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Kadry, Abdelkhalak El Hami, Innovations in E-Systems for Business and Commerce</w:t>
            </w:r>
          </w:p>
        </w:tc>
      </w:tr>
      <w:tr w:rsidR="00355D5E" w:rsidRPr="000573F2" w:rsidTr="00355D5E">
        <w:trPr>
          <w:trHeight w:val="431"/>
        </w:trPr>
        <w:tc>
          <w:tcPr>
            <w:tcW w:w="594" w:type="pct"/>
          </w:tcPr>
          <w:p w:rsidR="00355D5E" w:rsidRPr="0008040C" w:rsidRDefault="00355D5E" w:rsidP="00F82F1F">
            <w:pPr>
              <w:pStyle w:val="ListParagraph"/>
              <w:numPr>
                <w:ilvl w:val="0"/>
                <w:numId w:val="22"/>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AnshuSaxena, Global Business Value Innovations</w:t>
            </w:r>
          </w:p>
        </w:tc>
      </w:tr>
      <w:tr w:rsidR="00355D5E" w:rsidRPr="000573F2" w:rsidTr="00355D5E">
        <w:trPr>
          <w:trHeight w:val="431"/>
        </w:trPr>
        <w:tc>
          <w:tcPr>
            <w:tcW w:w="594" w:type="pct"/>
          </w:tcPr>
          <w:p w:rsidR="00355D5E" w:rsidRPr="0008040C" w:rsidRDefault="00355D5E" w:rsidP="00F82F1F">
            <w:pPr>
              <w:pStyle w:val="ListParagraph"/>
              <w:numPr>
                <w:ilvl w:val="0"/>
                <w:numId w:val="22"/>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Steven Johnson, Where Good Ideas Come From: The Natural History of Innovation</w:t>
            </w:r>
          </w:p>
        </w:tc>
      </w:tr>
      <w:tr w:rsidR="00355D5E" w:rsidRPr="000573F2" w:rsidTr="00355D5E">
        <w:trPr>
          <w:trHeight w:val="431"/>
        </w:trPr>
        <w:tc>
          <w:tcPr>
            <w:tcW w:w="594" w:type="pct"/>
          </w:tcPr>
          <w:p w:rsidR="00355D5E" w:rsidRPr="0008040C" w:rsidRDefault="00355D5E" w:rsidP="00F82F1F">
            <w:pPr>
              <w:pStyle w:val="ListParagraph"/>
              <w:numPr>
                <w:ilvl w:val="0"/>
                <w:numId w:val="22"/>
              </w:numPr>
              <w:jc w:val="right"/>
              <w:rPr>
                <w:rFonts w:ascii="Times New Roman" w:hAnsi="Times New Roman" w:cs="Times New Roman"/>
                <w:sz w:val="24"/>
                <w:szCs w:val="24"/>
              </w:rPr>
            </w:pPr>
          </w:p>
        </w:tc>
        <w:tc>
          <w:tcPr>
            <w:tcW w:w="4406" w:type="pct"/>
            <w:gridSpan w:val="2"/>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HBR Articles on IP,  PTC Journal (1981-2021)</w:t>
            </w:r>
          </w:p>
        </w:tc>
      </w:tr>
      <w:tr w:rsidR="00355D5E" w:rsidRPr="000573F2" w:rsidTr="00355D5E">
        <w:trPr>
          <w:trHeight w:val="431"/>
        </w:trPr>
        <w:tc>
          <w:tcPr>
            <w:tcW w:w="5000" w:type="pct"/>
            <w:gridSpan w:val="3"/>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Web Resources</w:t>
            </w:r>
          </w:p>
        </w:tc>
      </w:tr>
      <w:tr w:rsidR="00355D5E" w:rsidRPr="000573F2" w:rsidTr="00355D5E">
        <w:trPr>
          <w:trHeight w:val="431"/>
        </w:trPr>
        <w:tc>
          <w:tcPr>
            <w:tcW w:w="594" w:type="pct"/>
          </w:tcPr>
          <w:p w:rsidR="00355D5E" w:rsidRPr="0008040C" w:rsidRDefault="00355D5E" w:rsidP="00F82F1F">
            <w:pPr>
              <w:pStyle w:val="ListParagraph"/>
              <w:numPr>
                <w:ilvl w:val="0"/>
                <w:numId w:val="23"/>
              </w:numPr>
              <w:jc w:val="right"/>
              <w:rPr>
                <w:rFonts w:ascii="Times New Roman" w:hAnsi="Times New Roman" w:cs="Times New Roman"/>
                <w:sz w:val="24"/>
                <w:szCs w:val="24"/>
              </w:rPr>
            </w:pP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www.ncbi.nlm.gov</w:t>
            </w:r>
          </w:p>
        </w:tc>
      </w:tr>
      <w:tr w:rsidR="00355D5E" w:rsidRPr="000573F2" w:rsidTr="00355D5E">
        <w:trPr>
          <w:trHeight w:val="431"/>
        </w:trPr>
        <w:tc>
          <w:tcPr>
            <w:tcW w:w="594" w:type="pct"/>
          </w:tcPr>
          <w:p w:rsidR="00355D5E" w:rsidRPr="0008040C" w:rsidRDefault="00355D5E" w:rsidP="00F82F1F">
            <w:pPr>
              <w:pStyle w:val="ListParagraph"/>
              <w:numPr>
                <w:ilvl w:val="0"/>
                <w:numId w:val="23"/>
              </w:numPr>
              <w:jc w:val="right"/>
              <w:rPr>
                <w:rFonts w:ascii="Times New Roman" w:hAnsi="Times New Roman" w:cs="Times New Roman"/>
                <w:sz w:val="24"/>
                <w:szCs w:val="24"/>
              </w:rPr>
            </w:pP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www.guides.library.hardvard.edu</w:t>
            </w:r>
          </w:p>
        </w:tc>
      </w:tr>
      <w:tr w:rsidR="00355D5E" w:rsidRPr="000573F2" w:rsidTr="00355D5E">
        <w:trPr>
          <w:trHeight w:val="431"/>
        </w:trPr>
        <w:tc>
          <w:tcPr>
            <w:tcW w:w="594" w:type="pct"/>
          </w:tcPr>
          <w:p w:rsidR="00355D5E" w:rsidRPr="0008040C" w:rsidRDefault="00355D5E" w:rsidP="00F82F1F">
            <w:pPr>
              <w:pStyle w:val="ListParagraph"/>
              <w:numPr>
                <w:ilvl w:val="0"/>
                <w:numId w:val="23"/>
              </w:numPr>
              <w:jc w:val="right"/>
              <w:rPr>
                <w:rFonts w:ascii="Times New Roman" w:hAnsi="Times New Roman" w:cs="Times New Roman"/>
                <w:sz w:val="24"/>
                <w:szCs w:val="24"/>
              </w:rPr>
            </w:pP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www.icsi.edu</w:t>
            </w:r>
          </w:p>
        </w:tc>
      </w:tr>
      <w:tr w:rsidR="00355D5E" w:rsidRPr="000573F2" w:rsidTr="00355D5E">
        <w:trPr>
          <w:trHeight w:val="431"/>
        </w:trPr>
        <w:tc>
          <w:tcPr>
            <w:tcW w:w="594" w:type="pct"/>
          </w:tcPr>
          <w:p w:rsidR="00355D5E" w:rsidRPr="0008040C" w:rsidRDefault="00355D5E" w:rsidP="00F82F1F">
            <w:pPr>
              <w:pStyle w:val="ListParagraph"/>
              <w:numPr>
                <w:ilvl w:val="0"/>
                <w:numId w:val="23"/>
              </w:numPr>
              <w:jc w:val="right"/>
              <w:rPr>
                <w:rFonts w:ascii="Times New Roman" w:hAnsi="Times New Roman" w:cs="Times New Roman"/>
                <w:sz w:val="24"/>
                <w:szCs w:val="24"/>
              </w:rPr>
            </w:pPr>
          </w:p>
        </w:tc>
        <w:tc>
          <w:tcPr>
            <w:tcW w:w="4406" w:type="pct"/>
            <w:gridSpan w:val="2"/>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www.unctad.org</w:t>
            </w:r>
          </w:p>
        </w:tc>
      </w:tr>
    </w:tbl>
    <w:p w:rsidR="00355D5E" w:rsidRDefault="00355D5E" w:rsidP="00355D5E">
      <w:pPr>
        <w:jc w:val="center"/>
        <w:rPr>
          <w:rFonts w:ascii="Times New Roman" w:eastAsia="Times New Roman" w:hAnsi="Times New Roman" w:cs="Times New Roman"/>
          <w:b/>
          <w:bCs/>
          <w:sz w:val="24"/>
          <w:szCs w:val="24"/>
          <w:u w:val="single"/>
        </w:rPr>
      </w:pPr>
    </w:p>
    <w:p w:rsidR="00355D5E" w:rsidRPr="00355D5E" w:rsidRDefault="00355D5E" w:rsidP="00355D5E">
      <w:pPr>
        <w:jc w:val="center"/>
        <w:rPr>
          <w:rFonts w:ascii="Times New Roman" w:hAnsi="Times New Roman" w:cs="Times New Roman"/>
          <w:b/>
          <w:bCs/>
          <w:sz w:val="24"/>
          <w:szCs w:val="24"/>
          <w:u w:val="single"/>
        </w:rPr>
      </w:pPr>
    </w:p>
    <w:p w:rsidR="00AD25AC" w:rsidRPr="005E68D1" w:rsidRDefault="00AD25AC" w:rsidP="005E00E1">
      <w:pPr>
        <w:spacing w:after="0" w:line="240" w:lineRule="auto"/>
        <w:jc w:val="center"/>
        <w:rPr>
          <w:rFonts w:ascii="Times New Roman" w:hAnsi="Times New Roman" w:cs="Times New Roman"/>
          <w:sz w:val="24"/>
          <w:szCs w:val="24"/>
        </w:rPr>
      </w:pPr>
    </w:p>
    <w:p w:rsidR="0008040C" w:rsidRDefault="0008040C">
      <w:pPr>
        <w:rPr>
          <w:rFonts w:ascii="Times New Roman" w:hAnsi="Times New Roman" w:cs="Times New Roman"/>
          <w:b/>
          <w:sz w:val="24"/>
          <w:szCs w:val="24"/>
        </w:rPr>
      </w:pPr>
    </w:p>
    <w:p w:rsidR="005E00E1" w:rsidRDefault="005E00E1">
      <w:pPr>
        <w:rPr>
          <w:rFonts w:ascii="Times New Roman" w:hAnsi="Times New Roman" w:cs="Times New Roman"/>
          <w:b/>
          <w:sz w:val="24"/>
          <w:szCs w:val="24"/>
        </w:rPr>
      </w:pPr>
      <w:r>
        <w:rPr>
          <w:rFonts w:ascii="Times New Roman" w:hAnsi="Times New Roman" w:cs="Times New Roman"/>
          <w:b/>
          <w:sz w:val="24"/>
          <w:szCs w:val="24"/>
        </w:rPr>
        <w:br w:type="page"/>
      </w:r>
    </w:p>
    <w:p w:rsidR="00B558CB" w:rsidRPr="000573F2" w:rsidRDefault="00355D5E" w:rsidP="0008040C">
      <w:pPr>
        <w:jc w:val="center"/>
        <w:rPr>
          <w:rFonts w:ascii="Times New Roman" w:hAnsi="Times New Roman" w:cs="Times New Roman"/>
          <w:b/>
          <w:sz w:val="24"/>
          <w:szCs w:val="24"/>
        </w:rPr>
      </w:pPr>
      <w:r w:rsidRPr="000573F2">
        <w:rPr>
          <w:rFonts w:ascii="Times New Roman" w:hAnsi="Times New Roman" w:cs="Times New Roman"/>
          <w:b/>
          <w:sz w:val="24"/>
          <w:szCs w:val="24"/>
        </w:rPr>
        <w:lastRenderedPageBreak/>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5133D8" w:rsidRPr="000573F2" w:rsidTr="005133D8">
        <w:tc>
          <w:tcPr>
            <w:tcW w:w="602" w:type="pct"/>
            <w:vAlign w:val="center"/>
          </w:tcPr>
          <w:p w:rsidR="005133D8" w:rsidRPr="000573F2" w:rsidRDefault="005133D8" w:rsidP="005E3C3F">
            <w:pPr>
              <w:jc w:val="center"/>
              <w:rPr>
                <w:rFonts w:ascii="Times New Roman" w:hAnsi="Times New Roman" w:cs="Times New Roman"/>
                <w:sz w:val="24"/>
                <w:szCs w:val="24"/>
              </w:rPr>
            </w:pP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B558CB" w:rsidRPr="000573F2" w:rsidTr="005133D8">
        <w:tc>
          <w:tcPr>
            <w:tcW w:w="602" w:type="pct"/>
            <w:vAlign w:val="center"/>
          </w:tcPr>
          <w:p w:rsidR="00B558CB" w:rsidRPr="000573F2" w:rsidRDefault="00B558CB"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B558CB" w:rsidRPr="000573F2" w:rsidRDefault="00B558CB"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355D5E" w:rsidRPr="00F363B1" w:rsidRDefault="00355D5E" w:rsidP="00355D5E">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5E00E1" w:rsidRDefault="005E00E1" w:rsidP="009024EE">
      <w:pPr>
        <w:jc w:val="center"/>
        <w:rPr>
          <w:rFonts w:ascii="Times New Roman" w:hAnsi="Times New Roman" w:cs="Times New Roman"/>
          <w:b/>
          <w:caps/>
          <w:sz w:val="24"/>
          <w:szCs w:val="24"/>
          <w:u w:val="single"/>
        </w:rPr>
      </w:pPr>
    </w:p>
    <w:p w:rsidR="00180ADE" w:rsidRDefault="009A7CAD" w:rsidP="009024EE">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SECOND </w:t>
      </w:r>
      <w:r w:rsidR="00180ADE" w:rsidRPr="000573F2">
        <w:rPr>
          <w:rFonts w:ascii="Times New Roman" w:hAnsi="Times New Roman" w:cs="Times New Roman"/>
          <w:b/>
          <w:sz w:val="24"/>
          <w:szCs w:val="24"/>
          <w:u w:val="single"/>
        </w:rPr>
        <w:t xml:space="preserve">YEAR – SEMESTER </w:t>
      </w:r>
      <w:r w:rsidR="00355D5E">
        <w:rPr>
          <w:rFonts w:ascii="Times New Roman" w:hAnsi="Times New Roman" w:cs="Times New Roman"/>
          <w:b/>
          <w:sz w:val="24"/>
          <w:szCs w:val="24"/>
          <w:u w:val="single"/>
        </w:rPr>
        <w:t>–</w:t>
      </w:r>
      <w:r w:rsidR="00DA2564" w:rsidRPr="000573F2">
        <w:rPr>
          <w:rFonts w:ascii="Times New Roman" w:hAnsi="Times New Roman" w:cs="Times New Roman"/>
          <w:b/>
          <w:sz w:val="24"/>
          <w:szCs w:val="24"/>
          <w:u w:val="single"/>
        </w:rPr>
        <w:t>I</w:t>
      </w:r>
      <w:r w:rsidR="00180ADE" w:rsidRPr="000573F2">
        <w:rPr>
          <w:rFonts w:ascii="Times New Roman" w:hAnsi="Times New Roman" w:cs="Times New Roman"/>
          <w:b/>
          <w:sz w:val="24"/>
          <w:szCs w:val="24"/>
          <w:u w:val="single"/>
        </w:rPr>
        <w:t>V</w:t>
      </w:r>
    </w:p>
    <w:p w:rsidR="00355D5E" w:rsidRDefault="00355D5E" w:rsidP="009024EE">
      <w:pPr>
        <w:jc w:val="center"/>
        <w:rPr>
          <w:rFonts w:ascii="Times New Roman" w:eastAsia="Times New Roman" w:hAnsi="Times New Roman" w:cs="Times New Roman"/>
          <w:b/>
          <w:bCs/>
          <w:sz w:val="24"/>
          <w:szCs w:val="24"/>
          <w:u w:val="single"/>
        </w:rPr>
      </w:pPr>
      <w:r w:rsidRPr="00355D5E">
        <w:rPr>
          <w:rFonts w:ascii="Times New Roman" w:eastAsia="Times New Roman" w:hAnsi="Times New Roman" w:cs="Times New Roman"/>
          <w:b/>
          <w:bCs/>
          <w:sz w:val="24"/>
          <w:szCs w:val="24"/>
          <w:u w:val="single"/>
        </w:rPr>
        <w:t>Elective IV– Exploring Business Opportunity</w:t>
      </w:r>
    </w:p>
    <w:tbl>
      <w:tblPr>
        <w:tblStyle w:val="TableGrid"/>
        <w:tblW w:w="5000" w:type="pct"/>
        <w:tblLook w:val="04A0"/>
      </w:tblPr>
      <w:tblGrid>
        <w:gridCol w:w="1210"/>
        <w:gridCol w:w="501"/>
        <w:gridCol w:w="645"/>
        <w:gridCol w:w="643"/>
        <w:gridCol w:w="643"/>
        <w:gridCol w:w="1192"/>
        <w:gridCol w:w="1047"/>
        <w:gridCol w:w="1077"/>
        <w:gridCol w:w="1111"/>
        <w:gridCol w:w="816"/>
      </w:tblGrid>
      <w:tr w:rsidR="00355D5E" w:rsidRPr="005E68D1" w:rsidTr="00355D5E">
        <w:trPr>
          <w:cantSplit/>
          <w:trHeight w:val="60"/>
        </w:trPr>
        <w:tc>
          <w:tcPr>
            <w:tcW w:w="68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355D5E" w:rsidRPr="005E68D1" w:rsidTr="00355D5E">
        <w:trPr>
          <w:cantSplit/>
          <w:trHeight w:val="60"/>
        </w:trPr>
        <w:tc>
          <w:tcPr>
            <w:tcW w:w="681" w:type="pct"/>
            <w:vMerge/>
          </w:tcPr>
          <w:p w:rsidR="00355D5E" w:rsidRPr="005E68D1" w:rsidRDefault="00355D5E" w:rsidP="00E61F2E">
            <w:pPr>
              <w:rPr>
                <w:rFonts w:ascii="Times New Roman" w:hAnsi="Times New Roman" w:cs="Times New Roman"/>
                <w:b/>
                <w:sz w:val="24"/>
                <w:szCs w:val="24"/>
              </w:rPr>
            </w:pPr>
          </w:p>
        </w:tc>
        <w:tc>
          <w:tcPr>
            <w:tcW w:w="282" w:type="pct"/>
            <w:vMerge/>
          </w:tcPr>
          <w:p w:rsidR="00355D5E" w:rsidRPr="005E68D1" w:rsidRDefault="00355D5E" w:rsidP="00E61F2E">
            <w:pPr>
              <w:rPr>
                <w:rFonts w:ascii="Times New Roman" w:hAnsi="Times New Roman" w:cs="Times New Roman"/>
                <w:b/>
                <w:sz w:val="24"/>
                <w:szCs w:val="24"/>
              </w:rPr>
            </w:pPr>
          </w:p>
        </w:tc>
        <w:tc>
          <w:tcPr>
            <w:tcW w:w="363"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362" w:type="pct"/>
            <w:vMerge/>
          </w:tcPr>
          <w:p w:rsidR="00355D5E" w:rsidRPr="005E68D1" w:rsidRDefault="00355D5E" w:rsidP="00E61F2E">
            <w:pPr>
              <w:rPr>
                <w:rFonts w:ascii="Times New Roman" w:hAnsi="Times New Roman" w:cs="Times New Roman"/>
                <w:b/>
                <w:sz w:val="24"/>
                <w:szCs w:val="24"/>
              </w:rPr>
            </w:pPr>
          </w:p>
        </w:tc>
        <w:tc>
          <w:tcPr>
            <w:tcW w:w="671" w:type="pct"/>
            <w:vMerge/>
          </w:tcPr>
          <w:p w:rsidR="00355D5E" w:rsidRPr="005E68D1" w:rsidRDefault="00355D5E" w:rsidP="00E61F2E">
            <w:pPr>
              <w:rPr>
                <w:rFonts w:ascii="Times New Roman" w:hAnsi="Times New Roman" w:cs="Times New Roman"/>
                <w:b/>
                <w:sz w:val="24"/>
                <w:szCs w:val="24"/>
              </w:rPr>
            </w:pPr>
          </w:p>
        </w:tc>
        <w:tc>
          <w:tcPr>
            <w:tcW w:w="589" w:type="pct"/>
            <w:vMerge/>
          </w:tcPr>
          <w:p w:rsidR="00355D5E" w:rsidRPr="005E68D1" w:rsidRDefault="00355D5E" w:rsidP="00E61F2E">
            <w:pPr>
              <w:rPr>
                <w:rFonts w:ascii="Times New Roman" w:hAnsi="Times New Roman" w:cs="Times New Roman"/>
                <w:b/>
                <w:sz w:val="24"/>
                <w:szCs w:val="24"/>
              </w:rPr>
            </w:pPr>
          </w:p>
        </w:tc>
        <w:tc>
          <w:tcPr>
            <w:tcW w:w="606" w:type="pct"/>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355D5E" w:rsidRPr="005E68D1" w:rsidRDefault="00355D5E" w:rsidP="00E61F2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355D5E" w:rsidRPr="001279E4" w:rsidTr="00355D5E">
        <w:trPr>
          <w:trHeight w:val="170"/>
        </w:trPr>
        <w:tc>
          <w:tcPr>
            <w:tcW w:w="681" w:type="pct"/>
          </w:tcPr>
          <w:p w:rsidR="00355D5E" w:rsidRPr="001279E4" w:rsidRDefault="00355D5E" w:rsidP="00E61F2E">
            <w:pPr>
              <w:rPr>
                <w:rFonts w:ascii="Times New Roman" w:hAnsi="Times New Roman" w:cs="Times New Roman"/>
                <w:b/>
                <w:sz w:val="24"/>
                <w:szCs w:val="24"/>
              </w:rPr>
            </w:pPr>
          </w:p>
        </w:tc>
        <w:tc>
          <w:tcPr>
            <w:tcW w:w="282"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363" w:type="pct"/>
          </w:tcPr>
          <w:p w:rsidR="00355D5E" w:rsidRPr="009024EE" w:rsidRDefault="00355D5E" w:rsidP="00E61F2E">
            <w:pPr>
              <w:jc w:val="center"/>
              <w:rPr>
                <w:rFonts w:ascii="Times New Roman" w:hAnsi="Times New Roman" w:cs="Times New Roman"/>
                <w:b/>
                <w:sz w:val="24"/>
                <w:szCs w:val="24"/>
              </w:rPr>
            </w:pPr>
          </w:p>
        </w:tc>
        <w:tc>
          <w:tcPr>
            <w:tcW w:w="362" w:type="pct"/>
          </w:tcPr>
          <w:p w:rsidR="00355D5E" w:rsidRPr="009024EE" w:rsidRDefault="00355D5E" w:rsidP="00E61F2E">
            <w:pPr>
              <w:jc w:val="center"/>
              <w:rPr>
                <w:rFonts w:ascii="Times New Roman" w:hAnsi="Times New Roman" w:cs="Times New Roman"/>
                <w:b/>
                <w:sz w:val="24"/>
                <w:szCs w:val="24"/>
              </w:rPr>
            </w:pPr>
          </w:p>
        </w:tc>
        <w:tc>
          <w:tcPr>
            <w:tcW w:w="362" w:type="pct"/>
          </w:tcPr>
          <w:p w:rsidR="00355D5E" w:rsidRPr="009024EE" w:rsidRDefault="00355D5E" w:rsidP="00E61F2E">
            <w:pPr>
              <w:jc w:val="center"/>
              <w:rPr>
                <w:rFonts w:ascii="Times New Roman" w:hAnsi="Times New Roman" w:cs="Times New Roman"/>
                <w:b/>
                <w:sz w:val="24"/>
                <w:szCs w:val="24"/>
              </w:rPr>
            </w:pPr>
          </w:p>
        </w:tc>
        <w:tc>
          <w:tcPr>
            <w:tcW w:w="671"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589" w:type="pct"/>
          </w:tcPr>
          <w:p w:rsidR="00355D5E" w:rsidRPr="009024EE" w:rsidRDefault="00355D5E" w:rsidP="00E61F2E">
            <w:pPr>
              <w:jc w:val="center"/>
              <w:rPr>
                <w:rFonts w:ascii="Times New Roman" w:hAnsi="Times New Roman" w:cs="Times New Roman"/>
                <w:b/>
                <w:sz w:val="24"/>
                <w:szCs w:val="24"/>
              </w:rPr>
            </w:pPr>
            <w:r w:rsidRPr="009024EE">
              <w:rPr>
                <w:rFonts w:ascii="Times New Roman" w:hAnsi="Times New Roman" w:cs="Times New Roman"/>
                <w:b/>
                <w:sz w:val="24"/>
                <w:szCs w:val="24"/>
              </w:rPr>
              <w:t>3</w:t>
            </w:r>
          </w:p>
        </w:tc>
        <w:tc>
          <w:tcPr>
            <w:tcW w:w="606" w:type="pct"/>
            <w:tcBorders>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355D5E" w:rsidRPr="001279E4" w:rsidRDefault="00355D5E" w:rsidP="00E61F2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30"/>
        <w:tblW w:w="5000" w:type="pct"/>
        <w:tblLook w:val="04A0"/>
      </w:tblPr>
      <w:tblGrid>
        <w:gridCol w:w="823"/>
        <w:gridCol w:w="8062"/>
      </w:tblGrid>
      <w:tr w:rsidR="00355D5E" w:rsidRPr="000573F2" w:rsidTr="00355D5E">
        <w:trPr>
          <w:trHeight w:val="431"/>
        </w:trPr>
        <w:tc>
          <w:tcPr>
            <w:tcW w:w="5000" w:type="pct"/>
            <w:gridSpan w:val="2"/>
          </w:tcPr>
          <w:p w:rsidR="00355D5E" w:rsidRPr="000573F2" w:rsidRDefault="00355D5E" w:rsidP="00355D5E">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355D5E" w:rsidRPr="000573F2" w:rsidTr="00355D5E">
        <w:tc>
          <w:tcPr>
            <w:tcW w:w="463"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LO1</w:t>
            </w:r>
          </w:p>
        </w:tc>
        <w:tc>
          <w:tcPr>
            <w:tcW w:w="4537" w:type="pct"/>
          </w:tcPr>
          <w:p w:rsidR="00355D5E" w:rsidRPr="000573F2" w:rsidRDefault="00355D5E" w:rsidP="00355D5E">
            <w:pPr>
              <w:jc w:val="both"/>
              <w:rPr>
                <w:rFonts w:ascii="Times New Roman" w:hAnsi="Times New Roman" w:cs="Times New Roman"/>
                <w:sz w:val="24"/>
                <w:szCs w:val="24"/>
              </w:rPr>
            </w:pPr>
            <w:r w:rsidRPr="000573F2">
              <w:rPr>
                <w:rFonts w:ascii="Times New Roman" w:hAnsi="Times New Roman" w:cs="Times New Roman"/>
                <w:sz w:val="24"/>
                <w:szCs w:val="24"/>
              </w:rPr>
              <w:t>To Identifying Business ideas and opportunities for developing a new venture in the capacity of entrepreneur</w:t>
            </w:r>
          </w:p>
        </w:tc>
      </w:tr>
      <w:tr w:rsidR="00355D5E" w:rsidRPr="000573F2" w:rsidTr="00355D5E">
        <w:tc>
          <w:tcPr>
            <w:tcW w:w="463"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LO2</w:t>
            </w:r>
          </w:p>
        </w:tc>
        <w:tc>
          <w:tcPr>
            <w:tcW w:w="4537" w:type="pct"/>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To Compare and contrast each method and phases of generate new business ideas.</w:t>
            </w:r>
          </w:p>
        </w:tc>
      </w:tr>
      <w:tr w:rsidR="00355D5E" w:rsidRPr="000573F2" w:rsidTr="00355D5E">
        <w:tc>
          <w:tcPr>
            <w:tcW w:w="463" w:type="pct"/>
          </w:tcPr>
          <w:p w:rsidR="00355D5E" w:rsidRPr="0008040C" w:rsidRDefault="00355D5E" w:rsidP="00355D5E">
            <w:pPr>
              <w:rPr>
                <w:rFonts w:ascii="Times New Roman" w:hAnsi="Times New Roman" w:cs="Times New Roman"/>
                <w:b/>
                <w:sz w:val="24"/>
                <w:szCs w:val="24"/>
              </w:rPr>
            </w:pPr>
            <w:r w:rsidRPr="0008040C">
              <w:rPr>
                <w:rFonts w:ascii="Times New Roman" w:hAnsi="Times New Roman" w:cs="Times New Roman"/>
                <w:b/>
                <w:sz w:val="24"/>
                <w:szCs w:val="24"/>
              </w:rPr>
              <w:t>LO3</w:t>
            </w:r>
          </w:p>
        </w:tc>
        <w:tc>
          <w:tcPr>
            <w:tcW w:w="4537" w:type="pct"/>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To Learn basics such as opportunity discovery, prototyping, competition analysis, and early customer insights and participate in on-line and campus activities and events such as idea competitions, business plan challenges, etc.</w:t>
            </w:r>
          </w:p>
        </w:tc>
      </w:tr>
      <w:tr w:rsidR="00355D5E" w:rsidRPr="000573F2" w:rsidTr="00355D5E">
        <w:tc>
          <w:tcPr>
            <w:tcW w:w="463" w:type="pct"/>
          </w:tcPr>
          <w:p w:rsidR="00355D5E" w:rsidRPr="000573F2" w:rsidRDefault="00355D5E" w:rsidP="00355D5E">
            <w:pPr>
              <w:rPr>
                <w:rFonts w:ascii="Times New Roman" w:hAnsi="Times New Roman" w:cs="Times New Roman"/>
                <w:sz w:val="24"/>
                <w:szCs w:val="24"/>
              </w:rPr>
            </w:pPr>
            <w:r w:rsidRPr="0008040C">
              <w:rPr>
                <w:rFonts w:ascii="Times New Roman" w:hAnsi="Times New Roman" w:cs="Times New Roman"/>
                <w:b/>
                <w:sz w:val="24"/>
                <w:szCs w:val="24"/>
              </w:rPr>
              <w:t>LO4</w:t>
            </w:r>
          </w:p>
        </w:tc>
        <w:tc>
          <w:tcPr>
            <w:tcW w:w="4537" w:type="pct"/>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To Plan for Customer Identification and Profiling by using STP and customer analysis.</w:t>
            </w:r>
          </w:p>
        </w:tc>
      </w:tr>
      <w:tr w:rsidR="00355D5E" w:rsidRPr="000573F2" w:rsidTr="00355D5E">
        <w:tc>
          <w:tcPr>
            <w:tcW w:w="463" w:type="pct"/>
          </w:tcPr>
          <w:p w:rsidR="00355D5E" w:rsidRPr="000573F2" w:rsidRDefault="00355D5E" w:rsidP="00355D5E">
            <w:pPr>
              <w:rPr>
                <w:rFonts w:ascii="Times New Roman" w:hAnsi="Times New Roman" w:cs="Times New Roman"/>
                <w:sz w:val="24"/>
                <w:szCs w:val="24"/>
              </w:rPr>
            </w:pPr>
            <w:r w:rsidRPr="0008040C">
              <w:rPr>
                <w:rFonts w:ascii="Times New Roman" w:hAnsi="Times New Roman" w:cs="Times New Roman"/>
                <w:b/>
                <w:sz w:val="24"/>
                <w:szCs w:val="24"/>
              </w:rPr>
              <w:t>LO</w:t>
            </w:r>
            <w:r w:rsidR="0038259E">
              <w:rPr>
                <w:rFonts w:ascii="Times New Roman" w:hAnsi="Times New Roman" w:cs="Times New Roman"/>
                <w:b/>
                <w:sz w:val="24"/>
                <w:szCs w:val="24"/>
              </w:rPr>
              <w:t>5</w:t>
            </w:r>
          </w:p>
        </w:tc>
        <w:tc>
          <w:tcPr>
            <w:tcW w:w="4537" w:type="pct"/>
          </w:tcPr>
          <w:p w:rsidR="00355D5E" w:rsidRPr="000573F2" w:rsidRDefault="00355D5E" w:rsidP="00355D5E">
            <w:pPr>
              <w:rPr>
                <w:rFonts w:ascii="Times New Roman" w:hAnsi="Times New Roman" w:cs="Times New Roman"/>
                <w:sz w:val="24"/>
                <w:szCs w:val="24"/>
              </w:rPr>
            </w:pPr>
            <w:r w:rsidRPr="000573F2">
              <w:rPr>
                <w:rFonts w:ascii="Times New Roman" w:hAnsi="Times New Roman" w:cs="Times New Roman"/>
                <w:sz w:val="24"/>
                <w:szCs w:val="24"/>
              </w:rPr>
              <w:t>To Integrate the marketing plan, operations plan, organization plan and finance plan with the Business plan for a Business in general and a prototype</w:t>
            </w:r>
          </w:p>
        </w:tc>
      </w:tr>
    </w:tbl>
    <w:p w:rsidR="00355D5E" w:rsidRDefault="00355D5E" w:rsidP="009024EE">
      <w:pPr>
        <w:jc w:val="center"/>
        <w:rPr>
          <w:rFonts w:ascii="Times New Roman" w:eastAsia="Times New Roman" w:hAnsi="Times New Roman" w:cs="Times New Roman"/>
          <w:b/>
          <w:bCs/>
          <w:sz w:val="24"/>
          <w:szCs w:val="24"/>
          <w:u w:val="single"/>
        </w:rPr>
      </w:pPr>
    </w:p>
    <w:p w:rsidR="00355D5E" w:rsidRPr="00355D5E" w:rsidRDefault="00355D5E" w:rsidP="009024EE">
      <w:pPr>
        <w:jc w:val="center"/>
        <w:rPr>
          <w:rFonts w:ascii="Times New Roman" w:hAnsi="Times New Roman" w:cs="Times New Roman"/>
          <w:b/>
          <w:bCs/>
          <w:sz w:val="24"/>
          <w:szCs w:val="24"/>
          <w:u w:val="single"/>
        </w:rPr>
      </w:pPr>
    </w:p>
    <w:p w:rsidR="00AD25AC" w:rsidRDefault="00AD25AC"/>
    <w:p w:rsidR="00AD25AC" w:rsidRDefault="00AD25AC"/>
    <w:p w:rsidR="00AD25AC" w:rsidRDefault="00AD25AC"/>
    <w:tbl>
      <w:tblPr>
        <w:tblStyle w:val="TableGrid"/>
        <w:tblW w:w="5000" w:type="pct"/>
        <w:tblLayout w:type="fixed"/>
        <w:tblLook w:val="04A0"/>
      </w:tblPr>
      <w:tblGrid>
        <w:gridCol w:w="711"/>
        <w:gridCol w:w="114"/>
        <w:gridCol w:w="6969"/>
        <w:gridCol w:w="1091"/>
      </w:tblGrid>
      <w:tr w:rsidR="00180ADE" w:rsidRPr="000573F2" w:rsidTr="0038259E">
        <w:tc>
          <w:tcPr>
            <w:tcW w:w="464" w:type="pct"/>
            <w:gridSpan w:val="2"/>
          </w:tcPr>
          <w:p w:rsidR="00180ADE" w:rsidRPr="000573F2" w:rsidRDefault="00180ADE" w:rsidP="005E3C3F">
            <w:pPr>
              <w:rPr>
                <w:rFonts w:ascii="Times New Roman" w:hAnsi="Times New Roman" w:cs="Times New Roman"/>
                <w:b/>
                <w:sz w:val="24"/>
                <w:szCs w:val="24"/>
              </w:rPr>
            </w:pPr>
            <w:r w:rsidRPr="000573F2">
              <w:rPr>
                <w:rFonts w:ascii="Times New Roman" w:hAnsi="Times New Roman" w:cs="Times New Roman"/>
                <w:b/>
                <w:sz w:val="24"/>
                <w:szCs w:val="24"/>
              </w:rPr>
              <w:lastRenderedPageBreak/>
              <w:t>UNIT</w:t>
            </w:r>
          </w:p>
        </w:tc>
        <w:tc>
          <w:tcPr>
            <w:tcW w:w="3922" w:type="pct"/>
          </w:tcPr>
          <w:p w:rsidR="00180ADE" w:rsidRPr="000573F2" w:rsidRDefault="00180ADE"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614" w:type="pct"/>
          </w:tcPr>
          <w:p w:rsidR="00180ADE" w:rsidRPr="000573F2" w:rsidRDefault="00180ADE" w:rsidP="005E3C3F">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180ADE" w:rsidRPr="000573F2" w:rsidTr="0038259E">
        <w:trPr>
          <w:trHeight w:val="107"/>
        </w:trPr>
        <w:tc>
          <w:tcPr>
            <w:tcW w:w="464" w:type="pct"/>
            <w:gridSpan w:val="2"/>
            <w:vAlign w:val="center"/>
          </w:tcPr>
          <w:p w:rsidR="00180ADE" w:rsidRPr="000573F2" w:rsidRDefault="00180ADE" w:rsidP="005E3C3F">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922" w:type="pct"/>
          </w:tcPr>
          <w:p w:rsidR="00180ADE" w:rsidRPr="000573F2" w:rsidRDefault="00180ADE" w:rsidP="005E3C3F">
            <w:pPr>
              <w:jc w:val="both"/>
              <w:rPr>
                <w:rFonts w:ascii="Times New Roman" w:hAnsi="Times New Roman" w:cs="Times New Roman"/>
                <w:b/>
                <w:sz w:val="24"/>
                <w:szCs w:val="24"/>
              </w:rPr>
            </w:pPr>
            <w:r w:rsidRPr="000573F2">
              <w:rPr>
                <w:rFonts w:ascii="Times New Roman" w:hAnsi="Times New Roman" w:cs="Times New Roman"/>
                <w:b/>
                <w:sz w:val="24"/>
                <w:szCs w:val="24"/>
              </w:rPr>
              <w:t xml:space="preserve">Self-Discovery </w:t>
            </w:r>
          </w:p>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 xml:space="preserve">Natural born entrepreneur, the reluctant entrepreneur, the hidden traits, discovers your own strength. </w:t>
            </w:r>
          </w:p>
        </w:tc>
        <w:tc>
          <w:tcPr>
            <w:tcW w:w="614" w:type="pct"/>
            <w:vAlign w:val="center"/>
          </w:tcPr>
          <w:p w:rsidR="00180ADE" w:rsidRPr="00355D5E" w:rsidRDefault="0038259E" w:rsidP="005E3C3F">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38259E" w:rsidRPr="000573F2" w:rsidTr="0038259E">
        <w:trPr>
          <w:trHeight w:val="104"/>
        </w:trPr>
        <w:tc>
          <w:tcPr>
            <w:tcW w:w="464" w:type="pct"/>
            <w:gridSpan w:val="2"/>
            <w:vAlign w:val="center"/>
          </w:tcPr>
          <w:p w:rsidR="0038259E" w:rsidRPr="000573F2" w:rsidRDefault="0038259E" w:rsidP="0038259E">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922" w:type="pct"/>
          </w:tcPr>
          <w:p w:rsidR="0038259E" w:rsidRPr="000573F2" w:rsidRDefault="0038259E" w:rsidP="0038259E">
            <w:pPr>
              <w:jc w:val="both"/>
              <w:rPr>
                <w:rFonts w:ascii="Times New Roman" w:hAnsi="Times New Roman" w:cs="Times New Roman"/>
                <w:b/>
                <w:sz w:val="24"/>
                <w:szCs w:val="24"/>
              </w:rPr>
            </w:pPr>
            <w:r w:rsidRPr="000573F2">
              <w:rPr>
                <w:rFonts w:ascii="Times New Roman" w:hAnsi="Times New Roman" w:cs="Times New Roman"/>
                <w:b/>
                <w:sz w:val="24"/>
                <w:szCs w:val="24"/>
              </w:rPr>
              <w:t>Idea Generation</w:t>
            </w:r>
          </w:p>
          <w:p w:rsidR="0038259E" w:rsidRPr="000573F2" w:rsidRDefault="0038259E" w:rsidP="0038259E">
            <w:pPr>
              <w:jc w:val="both"/>
              <w:rPr>
                <w:rFonts w:ascii="Times New Roman" w:hAnsi="Times New Roman" w:cs="Times New Roman"/>
                <w:sz w:val="24"/>
                <w:szCs w:val="24"/>
              </w:rPr>
            </w:pPr>
            <w:r w:rsidRPr="000573F2">
              <w:rPr>
                <w:rFonts w:ascii="Times New Roman" w:hAnsi="Times New Roman" w:cs="Times New Roman"/>
                <w:sz w:val="24"/>
                <w:szCs w:val="24"/>
              </w:rPr>
              <w:t xml:space="preserve">Sources of business ideas, how to find &amp; assess ideas? Where to find data for ideation? What is a good problem? Opportunity recognition. </w:t>
            </w:r>
          </w:p>
        </w:tc>
        <w:tc>
          <w:tcPr>
            <w:tcW w:w="614" w:type="pct"/>
          </w:tcPr>
          <w:p w:rsidR="0038259E" w:rsidRPr="00355D5E" w:rsidRDefault="0038259E" w:rsidP="0038259E">
            <w:pPr>
              <w:jc w:val="center"/>
              <w:rPr>
                <w:rFonts w:ascii="Times New Roman" w:hAnsi="Times New Roman" w:cs="Times New Roman"/>
                <w:b/>
                <w:bCs/>
                <w:sz w:val="24"/>
                <w:szCs w:val="24"/>
              </w:rPr>
            </w:pPr>
            <w:r w:rsidRPr="00EA376C">
              <w:rPr>
                <w:rFonts w:ascii="Times New Roman" w:hAnsi="Times New Roman" w:cs="Times New Roman"/>
                <w:b/>
                <w:bCs/>
                <w:sz w:val="24"/>
                <w:szCs w:val="24"/>
              </w:rPr>
              <w:t>9</w:t>
            </w:r>
          </w:p>
        </w:tc>
      </w:tr>
      <w:tr w:rsidR="0038259E" w:rsidRPr="000573F2" w:rsidTr="0038259E">
        <w:trPr>
          <w:trHeight w:val="104"/>
        </w:trPr>
        <w:tc>
          <w:tcPr>
            <w:tcW w:w="464" w:type="pct"/>
            <w:gridSpan w:val="2"/>
            <w:vAlign w:val="center"/>
          </w:tcPr>
          <w:p w:rsidR="0038259E" w:rsidRPr="000573F2" w:rsidRDefault="0038259E" w:rsidP="0038259E">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922" w:type="pct"/>
          </w:tcPr>
          <w:p w:rsidR="0038259E" w:rsidRPr="000573F2" w:rsidRDefault="0038259E" w:rsidP="0038259E">
            <w:pPr>
              <w:jc w:val="both"/>
              <w:rPr>
                <w:rFonts w:ascii="Times New Roman" w:hAnsi="Times New Roman" w:cs="Times New Roman"/>
                <w:b/>
                <w:sz w:val="24"/>
                <w:szCs w:val="24"/>
              </w:rPr>
            </w:pPr>
            <w:r w:rsidRPr="000573F2">
              <w:rPr>
                <w:rFonts w:ascii="Times New Roman" w:hAnsi="Times New Roman" w:cs="Times New Roman"/>
                <w:b/>
                <w:sz w:val="24"/>
                <w:szCs w:val="24"/>
              </w:rPr>
              <w:t xml:space="preserve">Idea Evaluation </w:t>
            </w:r>
          </w:p>
          <w:p w:rsidR="0038259E" w:rsidRPr="000573F2" w:rsidRDefault="0038259E" w:rsidP="0038259E">
            <w:pPr>
              <w:jc w:val="both"/>
              <w:rPr>
                <w:rFonts w:ascii="Times New Roman" w:hAnsi="Times New Roman" w:cs="Times New Roman"/>
                <w:sz w:val="24"/>
                <w:szCs w:val="24"/>
              </w:rPr>
            </w:pPr>
            <w:r w:rsidRPr="000573F2">
              <w:rPr>
                <w:rFonts w:ascii="Times New Roman" w:hAnsi="Times New Roman" w:cs="Times New Roman"/>
                <w:sz w:val="24"/>
                <w:szCs w:val="24"/>
              </w:rPr>
              <w:t xml:space="preserve">Design thinking for finding solutions, prototyping, idea evaluation, entrepreneurial Outlook, value proposition design, customer insight, ideas development , capstone project presentation. </w:t>
            </w:r>
          </w:p>
        </w:tc>
        <w:tc>
          <w:tcPr>
            <w:tcW w:w="614" w:type="pct"/>
          </w:tcPr>
          <w:p w:rsidR="0038259E" w:rsidRPr="00355D5E" w:rsidRDefault="0038259E" w:rsidP="0038259E">
            <w:pPr>
              <w:jc w:val="center"/>
              <w:rPr>
                <w:rFonts w:ascii="Times New Roman" w:hAnsi="Times New Roman" w:cs="Times New Roman"/>
                <w:b/>
                <w:bCs/>
                <w:sz w:val="24"/>
                <w:szCs w:val="24"/>
              </w:rPr>
            </w:pPr>
            <w:r w:rsidRPr="00EA376C">
              <w:rPr>
                <w:rFonts w:ascii="Times New Roman" w:hAnsi="Times New Roman" w:cs="Times New Roman"/>
                <w:b/>
                <w:bCs/>
                <w:sz w:val="24"/>
                <w:szCs w:val="24"/>
              </w:rPr>
              <w:t>9</w:t>
            </w:r>
          </w:p>
        </w:tc>
      </w:tr>
      <w:tr w:rsidR="0038259E" w:rsidRPr="000573F2" w:rsidTr="0038259E">
        <w:trPr>
          <w:trHeight w:val="104"/>
        </w:trPr>
        <w:tc>
          <w:tcPr>
            <w:tcW w:w="464" w:type="pct"/>
            <w:gridSpan w:val="2"/>
            <w:vAlign w:val="center"/>
          </w:tcPr>
          <w:p w:rsidR="0038259E" w:rsidRPr="000573F2" w:rsidRDefault="0038259E" w:rsidP="0038259E">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922" w:type="pct"/>
          </w:tcPr>
          <w:p w:rsidR="0038259E" w:rsidRPr="000573F2" w:rsidRDefault="0038259E" w:rsidP="0038259E">
            <w:pPr>
              <w:jc w:val="both"/>
              <w:rPr>
                <w:rFonts w:ascii="Times New Roman" w:hAnsi="Times New Roman" w:cs="Times New Roman"/>
                <w:b/>
                <w:sz w:val="24"/>
                <w:szCs w:val="24"/>
              </w:rPr>
            </w:pPr>
            <w:r w:rsidRPr="000573F2">
              <w:rPr>
                <w:rFonts w:ascii="Times New Roman" w:hAnsi="Times New Roman" w:cs="Times New Roman"/>
                <w:b/>
                <w:sz w:val="24"/>
                <w:szCs w:val="24"/>
              </w:rPr>
              <w:t xml:space="preserve">Feasibility Analysis </w:t>
            </w:r>
          </w:p>
          <w:p w:rsidR="0038259E" w:rsidRPr="000573F2" w:rsidRDefault="0038259E" w:rsidP="0038259E">
            <w:pPr>
              <w:jc w:val="both"/>
              <w:rPr>
                <w:rFonts w:ascii="Times New Roman" w:hAnsi="Times New Roman" w:cs="Times New Roman"/>
                <w:sz w:val="24"/>
                <w:szCs w:val="24"/>
              </w:rPr>
            </w:pPr>
            <w:r w:rsidRPr="000573F2">
              <w:rPr>
                <w:rFonts w:ascii="Times New Roman" w:hAnsi="Times New Roman" w:cs="Times New Roman"/>
                <w:sz w:val="24"/>
                <w:szCs w:val="24"/>
              </w:rPr>
              <w:t xml:space="preserve">Product/Service Feasibility Analysis, Industry &amp; competition analysis, environment analysis, financial feasibility analysis. </w:t>
            </w:r>
          </w:p>
        </w:tc>
        <w:tc>
          <w:tcPr>
            <w:tcW w:w="614" w:type="pct"/>
          </w:tcPr>
          <w:p w:rsidR="0038259E" w:rsidRPr="00355D5E" w:rsidRDefault="0038259E" w:rsidP="0038259E">
            <w:pPr>
              <w:jc w:val="center"/>
              <w:rPr>
                <w:rFonts w:ascii="Times New Roman" w:hAnsi="Times New Roman" w:cs="Times New Roman"/>
                <w:b/>
                <w:bCs/>
                <w:sz w:val="24"/>
                <w:szCs w:val="24"/>
              </w:rPr>
            </w:pPr>
            <w:r w:rsidRPr="00EA376C">
              <w:rPr>
                <w:rFonts w:ascii="Times New Roman" w:hAnsi="Times New Roman" w:cs="Times New Roman"/>
                <w:b/>
                <w:bCs/>
                <w:sz w:val="24"/>
                <w:szCs w:val="24"/>
              </w:rPr>
              <w:t>9</w:t>
            </w:r>
          </w:p>
        </w:tc>
      </w:tr>
      <w:tr w:rsidR="0038259E" w:rsidRPr="000573F2" w:rsidTr="0038259E">
        <w:trPr>
          <w:trHeight w:val="104"/>
        </w:trPr>
        <w:tc>
          <w:tcPr>
            <w:tcW w:w="464" w:type="pct"/>
            <w:gridSpan w:val="2"/>
            <w:vAlign w:val="center"/>
          </w:tcPr>
          <w:p w:rsidR="0038259E" w:rsidRPr="000573F2" w:rsidRDefault="0038259E" w:rsidP="0038259E">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922" w:type="pct"/>
          </w:tcPr>
          <w:p w:rsidR="0038259E" w:rsidRPr="000573F2" w:rsidRDefault="0038259E" w:rsidP="0038259E">
            <w:pPr>
              <w:jc w:val="both"/>
              <w:rPr>
                <w:rFonts w:ascii="Times New Roman" w:hAnsi="Times New Roman" w:cs="Times New Roman"/>
                <w:sz w:val="24"/>
                <w:szCs w:val="24"/>
              </w:rPr>
            </w:pPr>
            <w:r w:rsidRPr="000573F2">
              <w:rPr>
                <w:rFonts w:ascii="Times New Roman" w:hAnsi="Times New Roman" w:cs="Times New Roman"/>
                <w:sz w:val="24"/>
                <w:szCs w:val="24"/>
              </w:rPr>
              <w:t>MSME Development</w:t>
            </w:r>
          </w:p>
          <w:p w:rsidR="0038259E" w:rsidRPr="000573F2" w:rsidRDefault="0038259E" w:rsidP="0038259E">
            <w:pPr>
              <w:jc w:val="both"/>
              <w:rPr>
                <w:rFonts w:ascii="Times New Roman" w:hAnsi="Times New Roman" w:cs="Times New Roman"/>
                <w:sz w:val="24"/>
                <w:szCs w:val="24"/>
              </w:rPr>
            </w:pPr>
            <w:r w:rsidRPr="000573F2">
              <w:rPr>
                <w:rFonts w:ascii="Times New Roman" w:hAnsi="Times New Roman" w:cs="Times New Roman"/>
                <w:sz w:val="24"/>
                <w:szCs w:val="24"/>
              </w:rPr>
              <w:t>Business Development Service Providers - Role &amp; Responsibilities –Improving Competitiveness of SMEs through Enhancing Productivity - Market Promotion and Development - technological Development in SMEs -Environmental Impact Assessment, Modernization issues (technological and quality up gradation), Role and Functions of Credit Guarantee Trust for small industries (CGTSI), CGTMSE, PMEGP, TUFS, NEF</w:t>
            </w:r>
          </w:p>
        </w:tc>
        <w:tc>
          <w:tcPr>
            <w:tcW w:w="614" w:type="pct"/>
          </w:tcPr>
          <w:p w:rsidR="0038259E" w:rsidRPr="00355D5E" w:rsidRDefault="0038259E" w:rsidP="0038259E">
            <w:pPr>
              <w:jc w:val="center"/>
              <w:rPr>
                <w:rFonts w:ascii="Times New Roman" w:hAnsi="Times New Roman" w:cs="Times New Roman"/>
                <w:b/>
                <w:bCs/>
                <w:sz w:val="24"/>
                <w:szCs w:val="24"/>
              </w:rPr>
            </w:pPr>
            <w:r w:rsidRPr="00EA376C">
              <w:rPr>
                <w:rFonts w:ascii="Times New Roman" w:hAnsi="Times New Roman" w:cs="Times New Roman"/>
                <w:b/>
                <w:bCs/>
                <w:sz w:val="24"/>
                <w:szCs w:val="24"/>
              </w:rPr>
              <w:t>9</w:t>
            </w:r>
          </w:p>
        </w:tc>
      </w:tr>
      <w:tr w:rsidR="00180ADE" w:rsidRPr="000573F2" w:rsidTr="0038259E">
        <w:tc>
          <w:tcPr>
            <w:tcW w:w="464" w:type="pct"/>
            <w:gridSpan w:val="2"/>
          </w:tcPr>
          <w:p w:rsidR="00180ADE" w:rsidRPr="000573F2" w:rsidRDefault="00180ADE" w:rsidP="005E3C3F">
            <w:pPr>
              <w:jc w:val="center"/>
              <w:rPr>
                <w:rFonts w:ascii="Times New Roman" w:hAnsi="Times New Roman" w:cs="Times New Roman"/>
                <w:sz w:val="24"/>
                <w:szCs w:val="24"/>
              </w:rPr>
            </w:pPr>
          </w:p>
        </w:tc>
        <w:tc>
          <w:tcPr>
            <w:tcW w:w="3922" w:type="pct"/>
          </w:tcPr>
          <w:p w:rsidR="00180ADE" w:rsidRPr="000573F2" w:rsidRDefault="00180ADE" w:rsidP="005E3C3F">
            <w:pPr>
              <w:jc w:val="center"/>
              <w:rPr>
                <w:rFonts w:ascii="Times New Roman" w:hAnsi="Times New Roman" w:cs="Times New Roman"/>
                <w:sz w:val="24"/>
                <w:szCs w:val="24"/>
              </w:rPr>
            </w:pPr>
            <w:r w:rsidRPr="000573F2">
              <w:rPr>
                <w:rFonts w:ascii="Times New Roman" w:hAnsi="Times New Roman" w:cs="Times New Roman"/>
                <w:sz w:val="24"/>
                <w:szCs w:val="24"/>
              </w:rPr>
              <w:t>Total</w:t>
            </w:r>
          </w:p>
        </w:tc>
        <w:tc>
          <w:tcPr>
            <w:tcW w:w="614" w:type="pct"/>
          </w:tcPr>
          <w:p w:rsidR="00180ADE" w:rsidRPr="00355D5E" w:rsidRDefault="0038259E" w:rsidP="005E3C3F">
            <w:pPr>
              <w:jc w:val="center"/>
              <w:rPr>
                <w:rFonts w:ascii="Times New Roman" w:hAnsi="Times New Roman" w:cs="Times New Roman"/>
                <w:b/>
                <w:bCs/>
                <w:sz w:val="24"/>
                <w:szCs w:val="24"/>
              </w:rPr>
            </w:pPr>
            <w:r>
              <w:rPr>
                <w:rFonts w:ascii="Times New Roman" w:hAnsi="Times New Roman" w:cs="Times New Roman"/>
                <w:b/>
                <w:bCs/>
                <w:sz w:val="24"/>
                <w:szCs w:val="24"/>
              </w:rPr>
              <w:t>45</w:t>
            </w:r>
          </w:p>
        </w:tc>
      </w:tr>
      <w:tr w:rsidR="00811B1E" w:rsidRPr="005E00E1" w:rsidTr="00811B1E">
        <w:tc>
          <w:tcPr>
            <w:tcW w:w="5000" w:type="pct"/>
            <w:gridSpan w:val="4"/>
          </w:tcPr>
          <w:p w:rsidR="00811B1E" w:rsidRPr="005E00E1" w:rsidRDefault="00811B1E" w:rsidP="005E3C3F">
            <w:pPr>
              <w:jc w:val="center"/>
              <w:rPr>
                <w:rFonts w:ascii="Times New Roman" w:hAnsi="Times New Roman" w:cs="Times New Roman"/>
                <w:b/>
                <w:sz w:val="24"/>
                <w:szCs w:val="24"/>
              </w:rPr>
            </w:pPr>
            <w:r w:rsidRPr="005E00E1">
              <w:rPr>
                <w:rFonts w:ascii="Times New Roman" w:hAnsi="Times New Roman" w:cs="Times New Roman"/>
                <w:b/>
                <w:sz w:val="24"/>
                <w:szCs w:val="24"/>
              </w:rPr>
              <w:t>Course Outcomes</w:t>
            </w:r>
          </w:p>
        </w:tc>
      </w:tr>
      <w:tr w:rsidR="00180ADE" w:rsidRPr="000573F2" w:rsidTr="00AD25AC">
        <w:tc>
          <w:tcPr>
            <w:tcW w:w="464" w:type="pct"/>
            <w:gridSpan w:val="2"/>
          </w:tcPr>
          <w:p w:rsidR="00180ADE" w:rsidRPr="00811B1E" w:rsidRDefault="00811B1E" w:rsidP="00F82F1F">
            <w:pPr>
              <w:pStyle w:val="ListParagraph"/>
              <w:numPr>
                <w:ilvl w:val="0"/>
                <w:numId w:val="5"/>
              </w:numPr>
              <w:ind w:left="0"/>
              <w:rPr>
                <w:rFonts w:ascii="Times New Roman" w:hAnsi="Times New Roman" w:cs="Times New Roman"/>
                <w:b/>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1</w:t>
            </w:r>
          </w:p>
        </w:tc>
        <w:tc>
          <w:tcPr>
            <w:tcW w:w="4536" w:type="pct"/>
            <w:gridSpan w:val="2"/>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 xml:space="preserve">Further learners will discover their strengths and weaknesses in terms of qualities and traits required to be a successful entrepreneur in the context of a founding team. </w:t>
            </w:r>
          </w:p>
        </w:tc>
      </w:tr>
      <w:tr w:rsidR="00180ADE" w:rsidRPr="000573F2" w:rsidTr="00AD25AC">
        <w:tc>
          <w:tcPr>
            <w:tcW w:w="464" w:type="pct"/>
            <w:gridSpan w:val="2"/>
          </w:tcPr>
          <w:p w:rsidR="00180ADE" w:rsidRPr="000573F2" w:rsidRDefault="00811B1E" w:rsidP="00F82F1F">
            <w:pPr>
              <w:pStyle w:val="ListParagraph"/>
              <w:numPr>
                <w:ilvl w:val="0"/>
                <w:numId w:val="5"/>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2</w:t>
            </w:r>
          </w:p>
        </w:tc>
        <w:tc>
          <w:tcPr>
            <w:tcW w:w="4536" w:type="pct"/>
            <w:gridSpan w:val="2"/>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Learn about opportunity discovery and evaluation of viable business ideas for new venture creation.</w:t>
            </w:r>
          </w:p>
        </w:tc>
      </w:tr>
      <w:tr w:rsidR="00180ADE" w:rsidRPr="000573F2" w:rsidTr="00AD25AC">
        <w:tc>
          <w:tcPr>
            <w:tcW w:w="464" w:type="pct"/>
            <w:gridSpan w:val="2"/>
          </w:tcPr>
          <w:p w:rsidR="00180ADE" w:rsidRPr="000573F2" w:rsidRDefault="00811B1E" w:rsidP="00F82F1F">
            <w:pPr>
              <w:pStyle w:val="ListParagraph"/>
              <w:numPr>
                <w:ilvl w:val="0"/>
                <w:numId w:val="5"/>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3</w:t>
            </w:r>
          </w:p>
        </w:tc>
        <w:tc>
          <w:tcPr>
            <w:tcW w:w="4536" w:type="pct"/>
            <w:gridSpan w:val="2"/>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Develop the entrepreneurial mind-set further in terms of acquiring a business focus, creative thinking, risk-taking ability, and more.</w:t>
            </w:r>
          </w:p>
        </w:tc>
      </w:tr>
      <w:tr w:rsidR="00180ADE" w:rsidRPr="000573F2" w:rsidTr="00AD25AC">
        <w:tc>
          <w:tcPr>
            <w:tcW w:w="464" w:type="pct"/>
            <w:gridSpan w:val="2"/>
          </w:tcPr>
          <w:p w:rsidR="00180ADE" w:rsidRPr="000573F2" w:rsidRDefault="00811B1E" w:rsidP="00F82F1F">
            <w:pPr>
              <w:pStyle w:val="ListParagraph"/>
              <w:numPr>
                <w:ilvl w:val="0"/>
                <w:numId w:val="5"/>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4</w:t>
            </w:r>
          </w:p>
        </w:tc>
        <w:tc>
          <w:tcPr>
            <w:tcW w:w="4536" w:type="pct"/>
            <w:gridSpan w:val="2"/>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 xml:space="preserve">Practice critical talents and traits required for entrepreneurs such as problem solving, creativity, communication, business math, sales, and negotiation. </w:t>
            </w:r>
          </w:p>
        </w:tc>
      </w:tr>
      <w:tr w:rsidR="00180ADE" w:rsidRPr="000573F2" w:rsidTr="00AD25AC">
        <w:tc>
          <w:tcPr>
            <w:tcW w:w="464" w:type="pct"/>
            <w:gridSpan w:val="2"/>
          </w:tcPr>
          <w:p w:rsidR="00180ADE" w:rsidRPr="000573F2" w:rsidRDefault="00811B1E" w:rsidP="00F82F1F">
            <w:pPr>
              <w:pStyle w:val="ListParagraph"/>
              <w:numPr>
                <w:ilvl w:val="0"/>
                <w:numId w:val="5"/>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5</w:t>
            </w:r>
          </w:p>
        </w:tc>
        <w:tc>
          <w:tcPr>
            <w:tcW w:w="4536" w:type="pct"/>
            <w:gridSpan w:val="2"/>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 xml:space="preserve">Exposed to the various modern techniques adopted in the market. </w:t>
            </w:r>
          </w:p>
        </w:tc>
      </w:tr>
      <w:tr w:rsidR="00180ADE" w:rsidRPr="00811B1E" w:rsidTr="00811B1E">
        <w:tc>
          <w:tcPr>
            <w:tcW w:w="5000" w:type="pct"/>
            <w:gridSpan w:val="4"/>
          </w:tcPr>
          <w:p w:rsidR="00180ADE" w:rsidRPr="00811B1E" w:rsidRDefault="00180ADE" w:rsidP="005E3C3F">
            <w:pPr>
              <w:jc w:val="center"/>
              <w:rPr>
                <w:rFonts w:ascii="Times New Roman" w:hAnsi="Times New Roman" w:cs="Times New Roman"/>
                <w:b/>
                <w:sz w:val="24"/>
                <w:szCs w:val="24"/>
              </w:rPr>
            </w:pPr>
            <w:r w:rsidRPr="00811B1E">
              <w:rPr>
                <w:rFonts w:ascii="Times New Roman" w:hAnsi="Times New Roman" w:cs="Times New Roman"/>
                <w:b/>
                <w:sz w:val="24"/>
                <w:szCs w:val="24"/>
              </w:rPr>
              <w:t>Textbooks</w:t>
            </w:r>
          </w:p>
        </w:tc>
      </w:tr>
      <w:tr w:rsidR="00180ADE" w:rsidRPr="000573F2" w:rsidTr="00811B1E">
        <w:tc>
          <w:tcPr>
            <w:tcW w:w="400" w:type="pct"/>
          </w:tcPr>
          <w:p w:rsidR="00180ADE" w:rsidRPr="000573F2" w:rsidRDefault="00180ADE" w:rsidP="00F82F1F">
            <w:pPr>
              <w:pStyle w:val="ListParagraph"/>
              <w:numPr>
                <w:ilvl w:val="0"/>
                <w:numId w:val="24"/>
              </w:numPr>
              <w:jc w:val="right"/>
              <w:rPr>
                <w:rFonts w:ascii="Times New Roman" w:hAnsi="Times New Roman" w:cs="Times New Roman"/>
                <w:sz w:val="24"/>
                <w:szCs w:val="24"/>
              </w:rPr>
            </w:pPr>
          </w:p>
        </w:tc>
        <w:tc>
          <w:tcPr>
            <w:tcW w:w="4600" w:type="pct"/>
            <w:gridSpan w:val="3"/>
          </w:tcPr>
          <w:p w:rsidR="00180ADE" w:rsidRPr="000573F2" w:rsidRDefault="00180ADE" w:rsidP="00811B1E">
            <w:pPr>
              <w:jc w:val="both"/>
              <w:rPr>
                <w:rFonts w:ascii="Times New Roman" w:hAnsi="Times New Roman" w:cs="Times New Roman"/>
                <w:sz w:val="24"/>
                <w:szCs w:val="24"/>
              </w:rPr>
            </w:pPr>
            <w:r w:rsidRPr="000573F2">
              <w:rPr>
                <w:rFonts w:ascii="Times New Roman" w:hAnsi="Times New Roman" w:cs="Times New Roman"/>
                <w:sz w:val="24"/>
                <w:szCs w:val="24"/>
              </w:rPr>
              <w:t xml:space="preserve">Dr.KalyanaChakravarthi, Soft Skill for Managers, </w:t>
            </w:r>
            <w:r w:rsidR="00811B1E">
              <w:rPr>
                <w:rFonts w:ascii="Times New Roman" w:hAnsi="Times New Roman" w:cs="Times New Roman"/>
                <w:sz w:val="24"/>
                <w:szCs w:val="24"/>
              </w:rPr>
              <w:t>1</w:t>
            </w:r>
            <w:r w:rsidR="00811B1E">
              <w:rPr>
                <w:rFonts w:ascii="Times New Roman" w:hAnsi="Times New Roman" w:cs="Times New Roman"/>
                <w:sz w:val="24"/>
                <w:szCs w:val="24"/>
                <w:vertAlign w:val="superscript"/>
              </w:rPr>
              <w:t>st</w:t>
            </w:r>
            <w:r w:rsidRPr="000573F2">
              <w:rPr>
                <w:rFonts w:ascii="Times New Roman" w:hAnsi="Times New Roman" w:cs="Times New Roman"/>
                <w:sz w:val="24"/>
                <w:szCs w:val="24"/>
              </w:rPr>
              <w:t xml:space="preserve"> Edition, Wiley, New Delhi, 2011.</w:t>
            </w:r>
          </w:p>
        </w:tc>
      </w:tr>
      <w:tr w:rsidR="00180ADE" w:rsidRPr="000573F2" w:rsidTr="00811B1E">
        <w:tc>
          <w:tcPr>
            <w:tcW w:w="400" w:type="pct"/>
          </w:tcPr>
          <w:p w:rsidR="00180ADE" w:rsidRPr="000573F2" w:rsidRDefault="00180ADE" w:rsidP="00F82F1F">
            <w:pPr>
              <w:pStyle w:val="ListParagraph"/>
              <w:numPr>
                <w:ilvl w:val="0"/>
                <w:numId w:val="24"/>
              </w:numPr>
              <w:jc w:val="right"/>
              <w:rPr>
                <w:rFonts w:ascii="Times New Roman" w:hAnsi="Times New Roman" w:cs="Times New Roman"/>
                <w:sz w:val="24"/>
                <w:szCs w:val="24"/>
              </w:rPr>
            </w:pPr>
          </w:p>
        </w:tc>
        <w:tc>
          <w:tcPr>
            <w:tcW w:w="4600" w:type="pct"/>
            <w:gridSpan w:val="3"/>
          </w:tcPr>
          <w:p w:rsidR="00180ADE" w:rsidRPr="000573F2" w:rsidRDefault="00180ADE" w:rsidP="00811B1E">
            <w:pPr>
              <w:jc w:val="both"/>
              <w:rPr>
                <w:rFonts w:ascii="Times New Roman" w:hAnsi="Times New Roman" w:cs="Times New Roman"/>
                <w:sz w:val="24"/>
                <w:szCs w:val="24"/>
              </w:rPr>
            </w:pPr>
            <w:r w:rsidRPr="000573F2">
              <w:rPr>
                <w:rFonts w:ascii="Times New Roman" w:hAnsi="Times New Roman" w:cs="Times New Roman"/>
                <w:sz w:val="24"/>
                <w:szCs w:val="24"/>
              </w:rPr>
              <w:t>Alexander Osterwalder, Business Model Generation: A Handbook for Visionaries, G</w:t>
            </w:r>
            <w:r w:rsidR="00811B1E">
              <w:rPr>
                <w:rFonts w:ascii="Times New Roman" w:hAnsi="Times New Roman" w:cs="Times New Roman"/>
                <w:sz w:val="24"/>
                <w:szCs w:val="24"/>
              </w:rPr>
              <w:t>ame Changers, and Challengers, 1st</w:t>
            </w:r>
            <w:r w:rsidR="00811B1E" w:rsidRPr="000573F2">
              <w:rPr>
                <w:rFonts w:ascii="Times New Roman" w:hAnsi="Times New Roman" w:cs="Times New Roman"/>
                <w:sz w:val="24"/>
                <w:szCs w:val="24"/>
              </w:rPr>
              <w:t>Edition</w:t>
            </w:r>
            <w:r w:rsidRPr="000573F2">
              <w:rPr>
                <w:rFonts w:ascii="Times New Roman" w:hAnsi="Times New Roman" w:cs="Times New Roman"/>
                <w:sz w:val="24"/>
                <w:szCs w:val="24"/>
              </w:rPr>
              <w:t>, Wiley, New Delhi, 2010.</w:t>
            </w:r>
          </w:p>
        </w:tc>
      </w:tr>
      <w:tr w:rsidR="00180ADE" w:rsidRPr="000573F2" w:rsidTr="00811B1E">
        <w:tc>
          <w:tcPr>
            <w:tcW w:w="400" w:type="pct"/>
          </w:tcPr>
          <w:p w:rsidR="00180ADE" w:rsidRPr="000573F2" w:rsidRDefault="00180ADE" w:rsidP="00F82F1F">
            <w:pPr>
              <w:pStyle w:val="ListParagraph"/>
              <w:numPr>
                <w:ilvl w:val="0"/>
                <w:numId w:val="24"/>
              </w:numPr>
              <w:jc w:val="right"/>
              <w:rPr>
                <w:rFonts w:ascii="Times New Roman" w:hAnsi="Times New Roman" w:cs="Times New Roman"/>
                <w:sz w:val="24"/>
                <w:szCs w:val="24"/>
              </w:rPr>
            </w:pPr>
          </w:p>
        </w:tc>
        <w:tc>
          <w:tcPr>
            <w:tcW w:w="4600" w:type="pct"/>
            <w:gridSpan w:val="3"/>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Baumgartner. J, How to Evaluate Ideas - Innovation Management, 2016.</w:t>
            </w:r>
          </w:p>
        </w:tc>
      </w:tr>
      <w:tr w:rsidR="00180ADE" w:rsidRPr="000573F2" w:rsidTr="00811B1E">
        <w:tc>
          <w:tcPr>
            <w:tcW w:w="400" w:type="pct"/>
          </w:tcPr>
          <w:p w:rsidR="00180ADE" w:rsidRPr="000573F2" w:rsidRDefault="00180ADE" w:rsidP="00F82F1F">
            <w:pPr>
              <w:pStyle w:val="ListParagraph"/>
              <w:numPr>
                <w:ilvl w:val="0"/>
                <w:numId w:val="24"/>
              </w:numPr>
              <w:jc w:val="right"/>
              <w:rPr>
                <w:rFonts w:ascii="Times New Roman" w:hAnsi="Times New Roman" w:cs="Times New Roman"/>
                <w:sz w:val="24"/>
                <w:szCs w:val="24"/>
              </w:rPr>
            </w:pPr>
          </w:p>
        </w:tc>
        <w:tc>
          <w:tcPr>
            <w:tcW w:w="4600" w:type="pct"/>
            <w:gridSpan w:val="3"/>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John C. Maxwell, the 5 Levels of Leadership, 1st Edition, Time Warner Trade Publishing, London, 2011.</w:t>
            </w:r>
          </w:p>
        </w:tc>
      </w:tr>
      <w:tr w:rsidR="00180ADE" w:rsidRPr="00811B1E" w:rsidTr="00811B1E">
        <w:tc>
          <w:tcPr>
            <w:tcW w:w="5000" w:type="pct"/>
            <w:gridSpan w:val="4"/>
          </w:tcPr>
          <w:p w:rsidR="00180ADE" w:rsidRPr="00811B1E" w:rsidRDefault="00180ADE" w:rsidP="005E3C3F">
            <w:pPr>
              <w:jc w:val="center"/>
              <w:rPr>
                <w:rFonts w:ascii="Times New Roman" w:hAnsi="Times New Roman" w:cs="Times New Roman"/>
                <w:b/>
                <w:sz w:val="24"/>
                <w:szCs w:val="24"/>
              </w:rPr>
            </w:pPr>
            <w:r w:rsidRPr="00811B1E">
              <w:rPr>
                <w:rFonts w:ascii="Times New Roman" w:hAnsi="Times New Roman" w:cs="Times New Roman"/>
                <w:b/>
                <w:sz w:val="24"/>
                <w:szCs w:val="24"/>
              </w:rPr>
              <w:t>Reference Books</w:t>
            </w:r>
          </w:p>
        </w:tc>
      </w:tr>
      <w:tr w:rsidR="00180ADE" w:rsidRPr="000573F2" w:rsidTr="00811B1E">
        <w:tc>
          <w:tcPr>
            <w:tcW w:w="400" w:type="pct"/>
          </w:tcPr>
          <w:p w:rsidR="00180ADE" w:rsidRPr="000573F2" w:rsidRDefault="00180ADE" w:rsidP="00F82F1F">
            <w:pPr>
              <w:pStyle w:val="ListParagraph"/>
              <w:numPr>
                <w:ilvl w:val="0"/>
                <w:numId w:val="25"/>
              </w:numPr>
              <w:jc w:val="right"/>
              <w:rPr>
                <w:rFonts w:ascii="Times New Roman" w:hAnsi="Times New Roman" w:cs="Times New Roman"/>
                <w:sz w:val="24"/>
                <w:szCs w:val="24"/>
              </w:rPr>
            </w:pPr>
          </w:p>
        </w:tc>
        <w:tc>
          <w:tcPr>
            <w:tcW w:w="4600" w:type="pct"/>
            <w:gridSpan w:val="3"/>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Steve Blank, The Four Steps to the Epiphany, 2nd Edition, Wiley, New Delhi, 2013.</w:t>
            </w:r>
          </w:p>
        </w:tc>
      </w:tr>
      <w:tr w:rsidR="00180ADE" w:rsidRPr="000573F2" w:rsidTr="00811B1E">
        <w:tc>
          <w:tcPr>
            <w:tcW w:w="400" w:type="pct"/>
          </w:tcPr>
          <w:p w:rsidR="00180ADE" w:rsidRPr="000573F2" w:rsidRDefault="00180ADE" w:rsidP="00F82F1F">
            <w:pPr>
              <w:pStyle w:val="ListParagraph"/>
              <w:numPr>
                <w:ilvl w:val="0"/>
                <w:numId w:val="25"/>
              </w:numPr>
              <w:jc w:val="right"/>
              <w:rPr>
                <w:rFonts w:ascii="Times New Roman" w:hAnsi="Times New Roman" w:cs="Times New Roman"/>
                <w:sz w:val="24"/>
                <w:szCs w:val="24"/>
              </w:rPr>
            </w:pPr>
          </w:p>
        </w:tc>
        <w:tc>
          <w:tcPr>
            <w:tcW w:w="4600" w:type="pct"/>
            <w:gridSpan w:val="3"/>
          </w:tcPr>
          <w:p w:rsidR="00180ADE"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ShaliniVerma, Development of Life Skills and Professional Practice, 1st Edition, Vikas Publishing, New Delhi, 2018</w:t>
            </w:r>
          </w:p>
          <w:p w:rsidR="00AD25AC" w:rsidRPr="000573F2" w:rsidRDefault="00AD25AC" w:rsidP="005E3C3F">
            <w:pPr>
              <w:jc w:val="both"/>
              <w:rPr>
                <w:rFonts w:ascii="Times New Roman" w:hAnsi="Times New Roman" w:cs="Times New Roman"/>
                <w:sz w:val="24"/>
                <w:szCs w:val="24"/>
              </w:rPr>
            </w:pPr>
          </w:p>
        </w:tc>
      </w:tr>
      <w:tr w:rsidR="00180ADE" w:rsidRPr="000573F2" w:rsidTr="00811B1E">
        <w:tc>
          <w:tcPr>
            <w:tcW w:w="400" w:type="pct"/>
          </w:tcPr>
          <w:p w:rsidR="00180ADE" w:rsidRPr="000573F2" w:rsidRDefault="00180ADE" w:rsidP="00F82F1F">
            <w:pPr>
              <w:pStyle w:val="ListParagraph"/>
              <w:numPr>
                <w:ilvl w:val="0"/>
                <w:numId w:val="25"/>
              </w:numPr>
              <w:jc w:val="right"/>
              <w:rPr>
                <w:rFonts w:ascii="Times New Roman" w:hAnsi="Times New Roman" w:cs="Times New Roman"/>
                <w:sz w:val="24"/>
                <w:szCs w:val="24"/>
              </w:rPr>
            </w:pPr>
          </w:p>
        </w:tc>
        <w:tc>
          <w:tcPr>
            <w:tcW w:w="4600" w:type="pct"/>
            <w:gridSpan w:val="3"/>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Larry James, The First Book of Life Skills, 1st Edition, Embassy Books, Mumbai, 2006.</w:t>
            </w:r>
          </w:p>
        </w:tc>
      </w:tr>
      <w:tr w:rsidR="00180ADE" w:rsidRPr="000573F2" w:rsidTr="00811B1E">
        <w:tc>
          <w:tcPr>
            <w:tcW w:w="400" w:type="pct"/>
          </w:tcPr>
          <w:p w:rsidR="00180ADE" w:rsidRPr="000573F2" w:rsidRDefault="00180ADE" w:rsidP="00F82F1F">
            <w:pPr>
              <w:pStyle w:val="ListParagraph"/>
              <w:numPr>
                <w:ilvl w:val="0"/>
                <w:numId w:val="25"/>
              </w:numPr>
              <w:jc w:val="right"/>
              <w:rPr>
                <w:rFonts w:ascii="Times New Roman" w:hAnsi="Times New Roman" w:cs="Times New Roman"/>
                <w:sz w:val="24"/>
                <w:szCs w:val="24"/>
              </w:rPr>
            </w:pPr>
          </w:p>
        </w:tc>
        <w:tc>
          <w:tcPr>
            <w:tcW w:w="4600" w:type="pct"/>
            <w:gridSpan w:val="3"/>
          </w:tcPr>
          <w:p w:rsidR="00180ADE" w:rsidRPr="000573F2" w:rsidRDefault="00180ADE" w:rsidP="005E3C3F">
            <w:pPr>
              <w:jc w:val="both"/>
              <w:rPr>
                <w:rFonts w:ascii="Times New Roman" w:hAnsi="Times New Roman" w:cs="Times New Roman"/>
                <w:sz w:val="24"/>
                <w:szCs w:val="24"/>
              </w:rPr>
            </w:pPr>
            <w:r w:rsidRPr="000573F2">
              <w:rPr>
                <w:rFonts w:ascii="Times New Roman" w:hAnsi="Times New Roman" w:cs="Times New Roman"/>
                <w:sz w:val="24"/>
                <w:szCs w:val="24"/>
              </w:rPr>
              <w:t>Karen Collins, Exploring Business, Flatworld</w:t>
            </w:r>
          </w:p>
        </w:tc>
      </w:tr>
      <w:tr w:rsidR="00180ADE" w:rsidRPr="00811B1E" w:rsidTr="00811B1E">
        <w:tc>
          <w:tcPr>
            <w:tcW w:w="5000" w:type="pct"/>
            <w:gridSpan w:val="4"/>
          </w:tcPr>
          <w:p w:rsidR="00180ADE" w:rsidRPr="00811B1E" w:rsidRDefault="00180ADE" w:rsidP="005E3C3F">
            <w:pPr>
              <w:jc w:val="center"/>
              <w:rPr>
                <w:rFonts w:ascii="Times New Roman" w:hAnsi="Times New Roman" w:cs="Times New Roman"/>
                <w:b/>
                <w:sz w:val="24"/>
                <w:szCs w:val="24"/>
              </w:rPr>
            </w:pPr>
            <w:r w:rsidRPr="00811B1E">
              <w:rPr>
                <w:rFonts w:ascii="Times New Roman" w:hAnsi="Times New Roman" w:cs="Times New Roman"/>
                <w:b/>
                <w:sz w:val="24"/>
                <w:szCs w:val="24"/>
              </w:rPr>
              <w:t>Web Resources</w:t>
            </w:r>
          </w:p>
        </w:tc>
      </w:tr>
      <w:tr w:rsidR="00180ADE" w:rsidRPr="000573F2" w:rsidTr="00811B1E">
        <w:tc>
          <w:tcPr>
            <w:tcW w:w="400" w:type="pct"/>
          </w:tcPr>
          <w:p w:rsidR="00180ADE" w:rsidRPr="00811B1E" w:rsidRDefault="00180ADE" w:rsidP="00F82F1F">
            <w:pPr>
              <w:pStyle w:val="ListParagraph"/>
              <w:numPr>
                <w:ilvl w:val="0"/>
                <w:numId w:val="26"/>
              </w:numPr>
              <w:jc w:val="right"/>
              <w:rPr>
                <w:rFonts w:ascii="Times New Roman" w:hAnsi="Times New Roman" w:cs="Times New Roman"/>
                <w:sz w:val="24"/>
                <w:szCs w:val="24"/>
              </w:rPr>
            </w:pPr>
          </w:p>
        </w:tc>
        <w:tc>
          <w:tcPr>
            <w:tcW w:w="4600" w:type="pct"/>
            <w:gridSpan w:val="3"/>
          </w:tcPr>
          <w:p w:rsidR="00180ADE" w:rsidRPr="000573F2" w:rsidRDefault="00180ADE" w:rsidP="005E3C3F">
            <w:pPr>
              <w:rPr>
                <w:rFonts w:ascii="Times New Roman" w:hAnsi="Times New Roman" w:cs="Times New Roman"/>
                <w:sz w:val="24"/>
                <w:szCs w:val="24"/>
              </w:rPr>
            </w:pPr>
            <w:r w:rsidRPr="000573F2">
              <w:rPr>
                <w:rFonts w:ascii="Times New Roman" w:hAnsi="Times New Roman" w:cs="Times New Roman"/>
                <w:sz w:val="24"/>
                <w:szCs w:val="24"/>
                <w:lang w:val="en-US"/>
              </w:rPr>
              <w:t>http://www.mbaexamnotes.com/business_idea.html</w:t>
            </w:r>
          </w:p>
        </w:tc>
      </w:tr>
      <w:tr w:rsidR="00180ADE" w:rsidRPr="000573F2" w:rsidTr="00811B1E">
        <w:tc>
          <w:tcPr>
            <w:tcW w:w="400" w:type="pct"/>
          </w:tcPr>
          <w:p w:rsidR="00180ADE" w:rsidRPr="00811B1E" w:rsidRDefault="00180ADE" w:rsidP="00F82F1F">
            <w:pPr>
              <w:pStyle w:val="ListParagraph"/>
              <w:numPr>
                <w:ilvl w:val="0"/>
                <w:numId w:val="26"/>
              </w:numPr>
              <w:jc w:val="right"/>
              <w:rPr>
                <w:rFonts w:ascii="Times New Roman" w:hAnsi="Times New Roman" w:cs="Times New Roman"/>
                <w:sz w:val="24"/>
                <w:szCs w:val="24"/>
              </w:rPr>
            </w:pPr>
          </w:p>
        </w:tc>
        <w:tc>
          <w:tcPr>
            <w:tcW w:w="4600" w:type="pct"/>
            <w:gridSpan w:val="3"/>
          </w:tcPr>
          <w:p w:rsidR="00180ADE" w:rsidRPr="000573F2" w:rsidRDefault="00180ADE" w:rsidP="005E3C3F">
            <w:pPr>
              <w:rPr>
                <w:rFonts w:ascii="Times New Roman" w:hAnsi="Times New Roman" w:cs="Times New Roman"/>
                <w:sz w:val="24"/>
                <w:szCs w:val="24"/>
              </w:rPr>
            </w:pPr>
            <w:r w:rsidRPr="000573F2">
              <w:rPr>
                <w:rFonts w:ascii="Times New Roman" w:hAnsi="Times New Roman" w:cs="Times New Roman"/>
                <w:sz w:val="24"/>
                <w:szCs w:val="24"/>
                <w:lang w:val="en-US"/>
              </w:rPr>
              <w:t>https://study.com/learn/lesson/idea-generation-creation-process-techniques.html</w:t>
            </w:r>
          </w:p>
        </w:tc>
      </w:tr>
      <w:tr w:rsidR="00180ADE" w:rsidRPr="000573F2" w:rsidTr="00811B1E">
        <w:tc>
          <w:tcPr>
            <w:tcW w:w="400" w:type="pct"/>
          </w:tcPr>
          <w:p w:rsidR="00180ADE" w:rsidRPr="000573F2" w:rsidRDefault="00180ADE" w:rsidP="00F82F1F">
            <w:pPr>
              <w:pStyle w:val="ListParagraph"/>
              <w:numPr>
                <w:ilvl w:val="0"/>
                <w:numId w:val="26"/>
              </w:numPr>
              <w:jc w:val="right"/>
              <w:rPr>
                <w:rFonts w:ascii="Times New Roman" w:hAnsi="Times New Roman" w:cs="Times New Roman"/>
                <w:sz w:val="24"/>
                <w:szCs w:val="24"/>
              </w:rPr>
            </w:pPr>
          </w:p>
        </w:tc>
        <w:tc>
          <w:tcPr>
            <w:tcW w:w="4600" w:type="pct"/>
            <w:gridSpan w:val="3"/>
          </w:tcPr>
          <w:p w:rsidR="00180ADE" w:rsidRPr="000573F2" w:rsidRDefault="00180ADE" w:rsidP="005E3C3F">
            <w:pPr>
              <w:rPr>
                <w:rFonts w:ascii="Times New Roman" w:hAnsi="Times New Roman" w:cs="Times New Roman"/>
                <w:sz w:val="24"/>
                <w:szCs w:val="24"/>
              </w:rPr>
            </w:pPr>
            <w:r w:rsidRPr="000573F2">
              <w:rPr>
                <w:rFonts w:ascii="Times New Roman" w:hAnsi="Times New Roman" w:cs="Times New Roman"/>
                <w:sz w:val="24"/>
                <w:szCs w:val="24"/>
                <w:lang w:val="en-US"/>
              </w:rPr>
              <w:t>https://openstax.org/books/entrepreneurship/pages/11-3-conducting-a-feasibility-analysis#:~:text=A%20feasibility%20study%20allows%20a,executing%20on%20the%20entrepreneurial%20vision</w:t>
            </w:r>
          </w:p>
        </w:tc>
      </w:tr>
      <w:tr w:rsidR="00180ADE" w:rsidRPr="000573F2" w:rsidTr="00811B1E">
        <w:tc>
          <w:tcPr>
            <w:tcW w:w="400" w:type="pct"/>
          </w:tcPr>
          <w:p w:rsidR="00180ADE" w:rsidRPr="000573F2" w:rsidRDefault="00180ADE" w:rsidP="00F82F1F">
            <w:pPr>
              <w:pStyle w:val="ListParagraph"/>
              <w:numPr>
                <w:ilvl w:val="0"/>
                <w:numId w:val="26"/>
              </w:numPr>
              <w:jc w:val="right"/>
              <w:rPr>
                <w:rFonts w:ascii="Times New Roman" w:hAnsi="Times New Roman" w:cs="Times New Roman"/>
                <w:sz w:val="24"/>
                <w:szCs w:val="24"/>
              </w:rPr>
            </w:pPr>
          </w:p>
        </w:tc>
        <w:tc>
          <w:tcPr>
            <w:tcW w:w="4600" w:type="pct"/>
            <w:gridSpan w:val="3"/>
          </w:tcPr>
          <w:p w:rsidR="00180ADE" w:rsidRPr="000573F2" w:rsidRDefault="00180ADE" w:rsidP="005E3C3F">
            <w:pPr>
              <w:rPr>
                <w:rFonts w:ascii="Times New Roman" w:hAnsi="Times New Roman" w:cs="Times New Roman"/>
                <w:sz w:val="24"/>
                <w:szCs w:val="24"/>
              </w:rPr>
            </w:pPr>
            <w:r w:rsidRPr="000573F2">
              <w:rPr>
                <w:rFonts w:ascii="Times New Roman" w:hAnsi="Times New Roman" w:cs="Times New Roman"/>
                <w:sz w:val="24"/>
                <w:szCs w:val="24"/>
                <w:lang w:val="en-US"/>
              </w:rPr>
              <w:t>https://www.dynamictutorialsandservices.org/2018/10/entrepreneurship-development-notes-msme.html</w:t>
            </w:r>
          </w:p>
        </w:tc>
      </w:tr>
    </w:tbl>
    <w:p w:rsidR="004D7C10" w:rsidRPr="000573F2" w:rsidRDefault="004D7C10" w:rsidP="00811B1E">
      <w:pPr>
        <w:spacing w:before="40" w:after="40" w:line="240" w:lineRule="auto"/>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5133D8" w:rsidRPr="000573F2" w:rsidTr="005133D8">
        <w:trPr>
          <w:cantSplit/>
        </w:trPr>
        <w:tc>
          <w:tcPr>
            <w:tcW w:w="602" w:type="pct"/>
            <w:vAlign w:val="center"/>
          </w:tcPr>
          <w:p w:rsidR="005133D8" w:rsidRPr="000573F2" w:rsidRDefault="005133D8" w:rsidP="0018386E">
            <w:pPr>
              <w:spacing w:beforeLines="20" w:afterLines="20" w:line="240" w:lineRule="auto"/>
              <w:jc w:val="center"/>
              <w:rPr>
                <w:rFonts w:ascii="Times New Roman" w:hAnsi="Times New Roman" w:cs="Times New Roman"/>
                <w:sz w:val="24"/>
                <w:szCs w:val="24"/>
              </w:rPr>
            </w:pP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5133D8" w:rsidRDefault="005133D8">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4D7C10" w:rsidRPr="000573F2" w:rsidTr="005133D8">
        <w:trPr>
          <w:cantSplit/>
        </w:trPr>
        <w:tc>
          <w:tcPr>
            <w:tcW w:w="602" w:type="pct"/>
            <w:vAlign w:val="center"/>
          </w:tcPr>
          <w:p w:rsidR="004D7C10" w:rsidRPr="000573F2" w:rsidRDefault="004D7C10" w:rsidP="0018386E">
            <w:pPr>
              <w:spacing w:beforeLines="20" w:afterLines="20" w:line="240" w:lineRule="auto"/>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vAlign w:val="center"/>
          </w:tcPr>
          <w:p w:rsidR="004D7C10" w:rsidRPr="000573F2" w:rsidRDefault="004D7C10" w:rsidP="0018386E">
            <w:pPr>
              <w:spacing w:beforeLines="20" w:afterLines="20" w:line="240" w:lineRule="auto"/>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E61F2E" w:rsidRPr="00F363B1" w:rsidRDefault="00E61F2E" w:rsidP="00E61F2E">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5E00E1" w:rsidRDefault="005E00E1" w:rsidP="005E3C3F">
      <w:pPr>
        <w:jc w:val="center"/>
        <w:rPr>
          <w:rFonts w:ascii="Times New Roman" w:hAnsi="Times New Roman" w:cs="Times New Roman"/>
          <w:b/>
          <w:caps/>
          <w:sz w:val="24"/>
          <w:szCs w:val="24"/>
          <w:u w:val="single"/>
        </w:rPr>
      </w:pPr>
    </w:p>
    <w:p w:rsidR="00E61F2E" w:rsidRPr="005E68D1" w:rsidRDefault="00E61F2E" w:rsidP="00E61F2E">
      <w:pPr>
        <w:jc w:val="center"/>
        <w:rPr>
          <w:rFonts w:ascii="Times New Roman" w:hAnsi="Times New Roman" w:cs="Times New Roman"/>
          <w:sz w:val="24"/>
          <w:szCs w:val="24"/>
        </w:rPr>
      </w:pPr>
      <w:r w:rsidRPr="005E68D1">
        <w:rPr>
          <w:rFonts w:ascii="Times New Roman" w:hAnsi="Times New Roman" w:cs="Times New Roman"/>
          <w:b/>
          <w:sz w:val="24"/>
          <w:szCs w:val="24"/>
          <w:u w:val="single"/>
        </w:rPr>
        <w:t>THIRD YEAR – SEMESTER - V</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2E3AE7" w:rsidRPr="002E3AE7" w:rsidTr="002E3AE7">
        <w:trPr>
          <w:cantSplit/>
          <w:trHeight w:val="60"/>
          <w:tblHeader/>
        </w:trPr>
        <w:tc>
          <w:tcPr>
            <w:tcW w:w="1199" w:type="dxa"/>
            <w:gridSpan w:val="3"/>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7"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6"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199" w:type="dxa"/>
            <w:gridSpan w:val="3"/>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199" w:type="dxa"/>
            <w:gridSpan w:val="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7"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3"/>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Learning Objectives </w:t>
            </w:r>
          </w:p>
        </w:tc>
      </w:tr>
      <w:tr w:rsidR="002E3AE7" w:rsidRPr="002E3AE7" w:rsidTr="002E3AE7">
        <w:trPr>
          <w:cantSplit/>
          <w:tblHeader/>
        </w:trPr>
        <w:tc>
          <w:tcPr>
            <w:tcW w:w="93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47" w:type="dxa"/>
            <w:gridSpan w:val="11"/>
          </w:tcPr>
          <w:p w:rsidR="002E3AE7" w:rsidRPr="002E3AE7" w:rsidRDefault="002E3AE7" w:rsidP="002E3AE7">
            <w:pPr>
              <w:spacing w:after="0" w:line="240" w:lineRule="auto"/>
              <w:jc w:val="both"/>
              <w:outlineLvl w:val="2"/>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the various concepts of cost accounting.</w:t>
            </w:r>
          </w:p>
        </w:tc>
      </w:tr>
      <w:tr w:rsidR="002E3AE7" w:rsidRPr="002E3AE7" w:rsidTr="002E3AE7">
        <w:trPr>
          <w:cantSplit/>
          <w:tblHeader/>
        </w:trPr>
        <w:tc>
          <w:tcPr>
            <w:tcW w:w="93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47" w:type="dxa"/>
            <w:gridSpan w:val="11"/>
          </w:tcPr>
          <w:p w:rsidR="002E3AE7" w:rsidRPr="002E3AE7" w:rsidRDefault="002E3AE7" w:rsidP="002E3AE7">
            <w:pPr>
              <w:spacing w:after="0" w:line="240" w:lineRule="auto"/>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w:t>
            </w:r>
            <w:r w:rsidRPr="002E3AE7">
              <w:rPr>
                <w:rFonts w:ascii="Times New Roman" w:eastAsia="Times New Roman" w:hAnsi="Times New Roman" w:cs="Times New Roman"/>
                <w:sz w:val="24"/>
                <w:szCs w:val="24"/>
                <w:lang w:eastAsia="en-US"/>
              </w:rPr>
              <w:t xml:space="preserve"> prepare and reconcile  Cost accounts.</w:t>
            </w:r>
          </w:p>
        </w:tc>
      </w:tr>
      <w:tr w:rsidR="002E3AE7" w:rsidRPr="002E3AE7" w:rsidTr="002E3AE7">
        <w:trPr>
          <w:cantSplit/>
          <w:tblHeader/>
        </w:trPr>
        <w:tc>
          <w:tcPr>
            <w:tcW w:w="93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47" w:type="dxa"/>
            <w:gridSpan w:val="11"/>
          </w:tcPr>
          <w:p w:rsidR="002E3AE7" w:rsidRPr="002E3AE7" w:rsidRDefault="002E3AE7" w:rsidP="002E3AE7">
            <w:pPr>
              <w:spacing w:after="0" w:line="240" w:lineRule="auto"/>
              <w:outlineLvl w:val="2"/>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gain knowledge regarding valuation methods of material.</w:t>
            </w:r>
          </w:p>
        </w:tc>
      </w:tr>
      <w:tr w:rsidR="002E3AE7" w:rsidRPr="002E3AE7" w:rsidTr="002E3AE7">
        <w:trPr>
          <w:cantSplit/>
          <w:tblHeader/>
        </w:trPr>
        <w:tc>
          <w:tcPr>
            <w:tcW w:w="93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47" w:type="dxa"/>
            <w:gridSpan w:val="11"/>
          </w:tcPr>
          <w:p w:rsidR="002E3AE7" w:rsidRPr="002E3AE7" w:rsidRDefault="002E3AE7" w:rsidP="002E3AE7">
            <w:pPr>
              <w:spacing w:after="0" w:line="240" w:lineRule="auto"/>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 xml:space="preserve">To familiarize with the  </w:t>
            </w:r>
            <w:r w:rsidRPr="002E3AE7">
              <w:rPr>
                <w:rFonts w:ascii="Times New Roman" w:eastAsia="Times New Roman" w:hAnsi="Times New Roman" w:cs="Times New Roman"/>
                <w:sz w:val="24"/>
                <w:szCs w:val="24"/>
                <w:lang w:eastAsia="en-US"/>
              </w:rPr>
              <w:t>different methods of calculating labour cost.</w:t>
            </w:r>
          </w:p>
        </w:tc>
      </w:tr>
      <w:tr w:rsidR="002E3AE7" w:rsidRPr="002E3AE7" w:rsidTr="002E3AE7">
        <w:trPr>
          <w:cantSplit/>
          <w:tblHeader/>
        </w:trPr>
        <w:tc>
          <w:tcPr>
            <w:tcW w:w="93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47" w:type="dxa"/>
            <w:gridSpan w:val="11"/>
          </w:tcPr>
          <w:p w:rsidR="002E3AE7" w:rsidRPr="002E3AE7" w:rsidRDefault="002E3AE7" w:rsidP="002E3AE7">
            <w:pPr>
              <w:spacing w:after="0" w:line="240" w:lineRule="auto"/>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 xml:space="preserve">To know the apportionment of </w:t>
            </w:r>
            <w:r w:rsidRPr="002E3AE7">
              <w:rPr>
                <w:rFonts w:ascii="Times New Roman" w:eastAsia="Times New Roman" w:hAnsi="Times New Roman" w:cs="Times New Roman"/>
                <w:sz w:val="24"/>
                <w:szCs w:val="24"/>
                <w:lang w:eastAsia="en-US"/>
              </w:rPr>
              <w:t>Overheads.</w:t>
            </w:r>
          </w:p>
        </w:tc>
      </w:tr>
      <w:tr w:rsidR="002E3AE7" w:rsidRPr="002E3AE7" w:rsidTr="002E3AE7">
        <w:trPr>
          <w:cantSplit/>
          <w:tblHeader/>
        </w:trPr>
        <w:tc>
          <w:tcPr>
            <w:tcW w:w="8885" w:type="dxa"/>
            <w:gridSpan w:val="13"/>
            <w:vAlign w:val="center"/>
          </w:tcPr>
          <w:p w:rsidR="002E3AE7" w:rsidRPr="002E3AE7" w:rsidRDefault="002E3AE7" w:rsidP="002E3AE7">
            <w:pPr>
              <w:spacing w:after="0" w:line="240" w:lineRule="auto"/>
              <w:outlineLvl w:val="2"/>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sz w:val="24"/>
                <w:szCs w:val="24"/>
                <w:lang w:eastAsia="en-US"/>
              </w:rPr>
              <w:t>Prerequisite: Should have studied Commerce in XII Std</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983" w:type="dxa"/>
            <w:gridSpan w:val="10"/>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260"/>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983"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Introduction of Cost Accounting</w:t>
            </w:r>
          </w:p>
          <w:p w:rsidR="002E3AE7" w:rsidRPr="002E3AE7" w:rsidRDefault="002E3AE7" w:rsidP="002E3AE7">
            <w:pPr>
              <w:spacing w:after="0" w:line="240" w:lineRule="auto"/>
              <w:jc w:val="both"/>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899"/>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II</w:t>
            </w:r>
          </w:p>
        </w:tc>
        <w:tc>
          <w:tcPr>
            <w:tcW w:w="6983"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Cost Sheet and Methods of Costing</w:t>
            </w:r>
          </w:p>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1487"/>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983"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Material Costing</w:t>
            </w:r>
          </w:p>
          <w:p w:rsidR="002E3AE7" w:rsidRPr="002E3AE7" w:rsidRDefault="002E3AE7" w:rsidP="002E3AE7">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1525"/>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983"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Labour Costing</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809"/>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983"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Overheads Costing</w:t>
            </w:r>
          </w:p>
          <w:p w:rsidR="002E3AE7" w:rsidRPr="002E3AE7" w:rsidRDefault="002E3AE7" w:rsidP="002E3AE7">
            <w:pPr>
              <w:spacing w:after="0" w:line="240" w:lineRule="auto"/>
              <w:jc w:val="both"/>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blHeader/>
        </w:trPr>
        <w:tc>
          <w:tcPr>
            <w:tcW w:w="814"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2E3AE7" w:rsidRPr="002E3AE7" w:rsidRDefault="002E3AE7" w:rsidP="002E3AE7">
            <w:pPr>
              <w:tabs>
                <w:tab w:val="left" w:pos="4667"/>
              </w:tabs>
              <w:spacing w:after="0" w:line="240" w:lineRule="auto"/>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b/>
              <w:t>TOTAL</w:t>
            </w:r>
          </w:p>
        </w:tc>
        <w:tc>
          <w:tcPr>
            <w:tcW w:w="108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r w:rsidR="002E3AE7" w:rsidRPr="002E3AE7" w:rsidTr="002E3AE7">
        <w:trPr>
          <w:cantSplit/>
          <w:tblHeader/>
        </w:trPr>
        <w:tc>
          <w:tcPr>
            <w:tcW w:w="8885" w:type="dxa"/>
            <w:gridSpan w:val="1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PROBLEMS 80%</w:t>
            </w:r>
          </w:p>
        </w:tc>
      </w:tr>
      <w:tr w:rsidR="002E3AE7" w:rsidRPr="002E3AE7" w:rsidTr="002E3AE7">
        <w:trPr>
          <w:cantSplit/>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8071" w:type="dxa"/>
            <w:gridSpan w:val="12"/>
            <w:vAlign w:val="center"/>
          </w:tcPr>
          <w:p w:rsidR="002E3AE7" w:rsidRPr="002E3AE7" w:rsidRDefault="002E3AE7" w:rsidP="002E3AE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Remember and recall the various concepts of cost accounting</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Demonstrate the preparation and reconciliation of cost sheet.</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8071" w:type="dxa"/>
            <w:gridSpan w:val="12"/>
            <w:vAlign w:val="center"/>
          </w:tcPr>
          <w:p w:rsidR="002E3AE7" w:rsidRPr="002E3AE7" w:rsidRDefault="002E3AE7" w:rsidP="002E3AE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Analyse the various valuation methods of issue of materials.</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8071" w:type="dxa"/>
            <w:gridSpan w:val="12"/>
            <w:vAlign w:val="center"/>
          </w:tcPr>
          <w:p w:rsidR="002E3AE7" w:rsidRPr="002E3AE7" w:rsidRDefault="002E3AE7" w:rsidP="002E3AE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Examine the different methods of calculating labour cost.</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8071" w:type="dxa"/>
            <w:gridSpan w:val="12"/>
            <w:vAlign w:val="center"/>
          </w:tcPr>
          <w:p w:rsidR="002E3AE7" w:rsidRPr="002E3AE7" w:rsidRDefault="002E3AE7" w:rsidP="002E3AE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Critically evaluate the apportionment of Overheads.</w:t>
            </w:r>
          </w:p>
        </w:tc>
      </w:tr>
      <w:tr w:rsidR="002E3AE7" w:rsidRPr="002E3AE7" w:rsidTr="002E3AE7">
        <w:trPr>
          <w:cantSplit/>
          <w:trHeight w:val="431"/>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71" w:type="dxa"/>
            <w:gridSpan w:val="12"/>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Jain S.P. and Narang K.L, Cost Accounting. Kalyani Publishers, New Delhi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Khanna B.S., Pandey I.M., Ahuja G.K., and Arora M.N., Practical Costing, S. Chand &amp; Co, New Delhi,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Dr.S.N. Maheswari, Principles of Cost Accounting, Sultan Chand Publications, New Delhi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T.S. Reddy and Y. Hari Prasad Reddy, Cost Accounting, Margham publications, Chennai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S.P. Iyengar, Cost Accounting, Sultan Chand Publications, New Delhi</w:t>
            </w:r>
          </w:p>
        </w:tc>
      </w:tr>
      <w:tr w:rsidR="002E3AE7" w:rsidRPr="002E3AE7" w:rsidTr="002E3AE7">
        <w:trPr>
          <w:cantSplit/>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t>V.K.Saxena and C.D.Vashist, Cost Accounting, Sultan Chand publications, New Delhi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Murthy A &amp;GurusamyS,CostAccounting,Vijay Nicole Imprints Pvt. Ltd. Chennai</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71"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Prasad.N.K and Prasad.V.K, Cost Accounting, Book Syndicate, Kolkata</w:t>
            </w:r>
          </w:p>
        </w:tc>
      </w:tr>
      <w:tr w:rsidR="002E3AE7" w:rsidRPr="002E3AE7" w:rsidTr="002E3AE7">
        <w:trPr>
          <w:cantSplit/>
          <w:tblHeader/>
        </w:trPr>
        <w:tc>
          <w:tcPr>
            <w:tcW w:w="8885" w:type="dxa"/>
            <w:gridSpan w:val="13"/>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blHeader/>
        </w:trPr>
        <w:tc>
          <w:tcPr>
            <w:tcW w:w="8885" w:type="dxa"/>
            <w:gridSpan w:val="13"/>
            <w:vAlign w:val="center"/>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eastAsia="Calibri" w:cs="Calibri"/>
                <w:lang w:eastAsia="en-US"/>
              </w:rPr>
              <w:lastRenderedPageBreak/>
              <w:br w:type="page"/>
            </w:r>
            <w:r w:rsidRPr="002E3AE7">
              <w:rPr>
                <w:rFonts w:ascii="Times New Roman" w:eastAsia="Times New Roman" w:hAnsi="Times New Roman" w:cs="Times New Roman"/>
                <w:b/>
                <w:sz w:val="24"/>
                <w:szCs w:val="24"/>
                <w:lang w:eastAsia="en-US"/>
              </w:rPr>
              <w:t>Web Resources</w:t>
            </w:r>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71"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55">
              <w:r w:rsidR="002E3AE7" w:rsidRPr="002E3AE7">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2E3AE7" w:rsidRPr="002E3AE7" w:rsidTr="002E3AE7">
        <w:trPr>
          <w:cantSplit/>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71"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56">
              <w:r w:rsidR="002E3AE7" w:rsidRPr="002E3AE7">
                <w:rPr>
                  <w:rFonts w:ascii="Times New Roman" w:eastAsia="Times New Roman" w:hAnsi="Times New Roman" w:cs="Times New Roman"/>
                  <w:color w:val="000000"/>
                  <w:sz w:val="24"/>
                  <w:szCs w:val="24"/>
                  <w:lang w:eastAsia="en-US"/>
                </w:rPr>
                <w:t>https://www.accountingtools.com/articles/what-is-material-costing.html</w:t>
              </w:r>
            </w:hyperlink>
          </w:p>
        </w:tc>
      </w:tr>
      <w:tr w:rsidR="002E3AE7" w:rsidRPr="002E3AE7" w:rsidTr="002E3AE7">
        <w:trPr>
          <w:cantSplit/>
          <w:trHeight w:val="431"/>
          <w:tblHeader/>
        </w:trPr>
        <w:tc>
          <w:tcPr>
            <w:tcW w:w="814"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71"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57">
              <w:r w:rsidR="002E3AE7" w:rsidRPr="002E3AE7">
                <w:rPr>
                  <w:rFonts w:ascii="Times New Roman" w:eastAsia="Times New Roman" w:hAnsi="Times New Roman" w:cs="Times New Roman"/>
                  <w:color w:val="000000"/>
                  <w:sz w:val="24"/>
                  <w:szCs w:val="24"/>
                  <w:lang w:eastAsia="en-US"/>
                </w:rPr>
                <w:t>https://www.freshbooks.com/hub/accounting/overhead-cost</w:t>
              </w:r>
            </w:hyperlink>
          </w:p>
        </w:tc>
      </w:tr>
    </w:tbl>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u w:val="single"/>
          <w:lang w:eastAsia="en-US"/>
        </w:rPr>
        <w:t>THIRD YEAR – SEMESTER - V</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2E3AE7" w:rsidRPr="002E3AE7" w:rsidTr="002E3AE7">
        <w:trPr>
          <w:cantSplit/>
          <w:trHeight w:val="60"/>
          <w:tblHeader/>
        </w:trPr>
        <w:tc>
          <w:tcPr>
            <w:tcW w:w="1204" w:type="dxa"/>
            <w:gridSpan w:val="2"/>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0"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3"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3"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7"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10"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4" w:type="dxa"/>
            <w:gridSpan w:val="2"/>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204"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0"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7"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Learning Objectives </w:t>
            </w: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40"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40" w:type="dxa"/>
            <w:gridSpan w:val="11"/>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40"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40"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LO5</w:t>
            </w:r>
          </w:p>
        </w:tc>
        <w:tc>
          <w:tcPr>
            <w:tcW w:w="7940"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2E3AE7" w:rsidRPr="002E3AE7" w:rsidTr="002E3AE7">
        <w:trPr>
          <w:cantSplit/>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7078"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862"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707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Introduction to Banking</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99"/>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707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Central Bank and Commercial Bank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54"/>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7078" w:type="dxa"/>
            <w:gridSpan w:val="9"/>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Banking Practice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Types of Accounts CASA  – Types of Deposits - Opening Bank Account- Jan Dhan Yojana - Account Statement vs Passbook vs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e-statement - Banker Customer Relationship - Special Types of Customers –KYC norms.</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629"/>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7078" w:type="dxa"/>
            <w:gridSpan w:val="9"/>
          </w:tcPr>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 xml:space="preserve">Negotiable Instruments Act </w:t>
            </w:r>
            <w:r w:rsidRPr="002E3AE7">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Crossing of Cheques– Concept - Objectives – Types of Crossing - - Consequences of Non-Crossing.</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rHeight w:val="809"/>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7078" w:type="dxa"/>
            <w:gridSpan w:val="9"/>
          </w:tcPr>
          <w:p w:rsidR="002E3AE7" w:rsidRPr="002E3AE7" w:rsidRDefault="002E3AE7" w:rsidP="002E3AE7">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Digital Banking</w:t>
            </w:r>
          </w:p>
          <w:p w:rsidR="002E3AE7" w:rsidRPr="002E3AE7" w:rsidRDefault="002E3AE7" w:rsidP="002E3AE7">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2E3AE7" w:rsidRPr="002E3AE7" w:rsidRDefault="002E3AE7" w:rsidP="002E3AE7">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2E3AE7">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945"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86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rHeight w:val="512"/>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CO1</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2E3AE7" w:rsidRPr="002E3AE7" w:rsidTr="002E3AE7">
        <w:trPr>
          <w:cantSplit/>
          <w:trHeight w:val="440"/>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2E3AE7" w:rsidRPr="002E3AE7" w:rsidTr="002E3AE7">
        <w:trPr>
          <w:cantSplit/>
          <w:trHeight w:val="440"/>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2E3AE7" w:rsidRPr="002E3AE7" w:rsidTr="002E3AE7">
        <w:trPr>
          <w:cantSplit/>
          <w:trHeight w:val="359"/>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2E3AE7" w:rsidRPr="002E3AE7" w:rsidTr="002E3AE7">
        <w:trPr>
          <w:cantSplit/>
          <w:trHeight w:val="602"/>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584"/>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40" w:type="dxa"/>
            <w:gridSpan w:val="11"/>
            <w:vAlign w:val="center"/>
          </w:tcPr>
          <w:p w:rsidR="002E3AE7" w:rsidRPr="002E3AE7" w:rsidRDefault="002E3AE7" w:rsidP="002E3AE7">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2E3AE7">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2E3AE7" w:rsidRPr="002E3AE7" w:rsidTr="002E3AE7">
        <w:trPr>
          <w:cantSplit/>
          <w:trHeight w:val="500"/>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Gupta P.K. Gordon E.</w:t>
            </w:r>
            <w:r w:rsidRPr="002E3AE7">
              <w:rPr>
                <w:rFonts w:ascii="Times New Roman" w:eastAsia="Times New Roman" w:hAnsi="Times New Roman" w:cs="Times New Roman"/>
                <w:color w:val="0F1111"/>
                <w:sz w:val="24"/>
                <w:szCs w:val="24"/>
                <w:lang w:eastAsia="en-US"/>
              </w:rPr>
              <w:t>Banking and Insurance, Himalaya publication, Kolkata</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K P Kandasami, S Natarajan &amp; Parameswaran, Banking Law and Practice, S Chand publication, New Delhi</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368"/>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40" w:type="dxa"/>
            <w:gridSpan w:val="11"/>
            <w:vAlign w:val="center"/>
          </w:tcPr>
          <w:p w:rsidR="002E3AE7" w:rsidRPr="002E3AE7" w:rsidRDefault="002E3AE7" w:rsidP="002E3AE7">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B. Santhanam, Banking &amp; Financial System, Margam Publication, Chennai</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40" w:type="dxa"/>
            <w:gridSpan w:val="11"/>
            <w:vAlign w:val="center"/>
          </w:tcPr>
          <w:p w:rsidR="002E3AE7" w:rsidRPr="002E3AE7" w:rsidRDefault="00196CC0" w:rsidP="002E3AE7">
            <w:pPr>
              <w:spacing w:after="0" w:line="240" w:lineRule="auto"/>
              <w:rPr>
                <w:rFonts w:ascii="Times New Roman" w:eastAsia="Times New Roman" w:hAnsi="Times New Roman" w:cs="Times New Roman"/>
                <w:sz w:val="24"/>
                <w:szCs w:val="24"/>
                <w:lang w:eastAsia="en-US"/>
              </w:rPr>
            </w:pPr>
            <w:hyperlink r:id="rId58">
              <w:r w:rsidR="002E3AE7" w:rsidRPr="002E3AE7">
                <w:rPr>
                  <w:rFonts w:ascii="Times New Roman" w:eastAsia="Times New Roman" w:hAnsi="Times New Roman" w:cs="Times New Roman"/>
                  <w:color w:val="000000"/>
                  <w:sz w:val="24"/>
                  <w:szCs w:val="24"/>
                  <w:u w:val="single"/>
                  <w:lang w:eastAsia="en-US"/>
                </w:rPr>
                <w:t>KataitSanjay</w:t>
              </w:r>
            </w:hyperlink>
            <w:r w:rsidR="002E3AE7" w:rsidRPr="002E3AE7">
              <w:rPr>
                <w:rFonts w:ascii="Times New Roman" w:eastAsia="Times New Roman" w:hAnsi="Times New Roman" w:cs="Times New Roman"/>
                <w:sz w:val="24"/>
                <w:szCs w:val="24"/>
                <w:lang w:eastAsia="en-US"/>
              </w:rPr>
              <w:t xml:space="preserve">, Banking Theory and Practice, Lambert Academic Publishing, </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Henry Dunning Macleod, The Theory And Practice Of Banking, Hard Press Publishing, Old New Zealand</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40"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2E3AE7" w:rsidRPr="002E3AE7" w:rsidTr="002E3AE7">
        <w:trPr>
          <w:cantSplit/>
          <w:trHeight w:val="431"/>
          <w:tblHeader/>
        </w:trPr>
        <w:tc>
          <w:tcPr>
            <w:tcW w:w="8885" w:type="dxa"/>
            <w:gridSpan w:val="12"/>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12"/>
            <w:vAlign w:val="center"/>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40" w:type="dxa"/>
            <w:gridSpan w:val="11"/>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https://www.rbi.org.in/</w:t>
            </w:r>
          </w:p>
        </w:tc>
      </w:tr>
      <w:tr w:rsidR="002E3AE7" w:rsidRPr="002E3AE7" w:rsidTr="002E3AE7">
        <w:trPr>
          <w:cantSplit/>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40" w:type="dxa"/>
            <w:gridSpan w:val="11"/>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https://businessjargons.com/e-banking.html</w:t>
            </w:r>
          </w:p>
        </w:tc>
      </w:tr>
      <w:tr w:rsidR="002E3AE7" w:rsidRPr="002E3AE7" w:rsidTr="002E3AE7">
        <w:trPr>
          <w:cantSplit/>
          <w:trHeight w:val="431"/>
          <w:tblHeader/>
        </w:trPr>
        <w:tc>
          <w:tcPr>
            <w:tcW w:w="945"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40" w:type="dxa"/>
            <w:gridSpan w:val="11"/>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59">
              <w:r w:rsidR="002E3AE7" w:rsidRPr="002E3AE7">
                <w:rPr>
                  <w:rFonts w:ascii="Times New Roman" w:eastAsia="Times New Roman" w:hAnsi="Times New Roman" w:cs="Times New Roman"/>
                  <w:color w:val="000000"/>
                  <w:sz w:val="24"/>
                  <w:szCs w:val="24"/>
                  <w:lang w:eastAsia="en-US"/>
                </w:rPr>
                <w:t>https://www.wallstreetmojo.com/endorsement/</w:t>
              </w:r>
            </w:hyperlink>
          </w:p>
        </w:tc>
      </w:tr>
    </w:tbl>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sz w:val="24"/>
          <w:szCs w:val="24"/>
          <w:lang w:eastAsia="en-US"/>
        </w:rPr>
      </w:pPr>
    </w:p>
    <w:p w:rsidR="002E3AE7" w:rsidRPr="002E3AE7" w:rsidRDefault="002E3AE7" w:rsidP="002E3AE7">
      <w:pPr>
        <w:rPr>
          <w:rFonts w:ascii="Times New Roman" w:eastAsia="Times New Roman" w:hAnsi="Times New Roman" w:cs="Times New Roman"/>
          <w:b/>
          <w:sz w:val="24"/>
          <w:szCs w:val="24"/>
          <w:u w:val="single"/>
          <w:lang w:eastAsia="en-US"/>
        </w:rPr>
      </w:pPr>
      <w:r w:rsidRPr="002E3AE7">
        <w:rPr>
          <w:rFonts w:eastAsia="Calibri" w:cs="Calibri"/>
          <w:lang w:eastAsia="en-US"/>
        </w:rPr>
        <w:br w:type="page"/>
      </w:r>
    </w:p>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u w:val="single"/>
          <w:lang w:eastAsia="en-US"/>
        </w:rPr>
        <w:lastRenderedPageBreak/>
        <w:t>THIRD YEAR – SEMESTER - V</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XI: Income Tax  Law and Practice- 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2E3AE7" w:rsidRPr="002E3AE7" w:rsidTr="002E3AE7">
        <w:trPr>
          <w:cantSplit/>
          <w:trHeight w:val="60"/>
          <w:tblHeader/>
        </w:trPr>
        <w:tc>
          <w:tcPr>
            <w:tcW w:w="1206" w:type="dxa"/>
            <w:gridSpan w:val="2"/>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1"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6" w:type="dxa"/>
            <w:gridSpan w:val="2"/>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206"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Learning Objectives</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the basic concepts &amp; definitions under the Income Tax Act,1961.</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39" w:type="dxa"/>
            <w:gridSpan w:val="11"/>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 compute the residential status of an assessee and the incidence of tax.</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39" w:type="dxa"/>
            <w:gridSpan w:val="11"/>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compute income under the head salaries.</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2E3AE7" w:rsidRPr="002E3AE7" w:rsidTr="002E3AE7">
        <w:trPr>
          <w:cantSplit/>
          <w:tblHeader/>
        </w:trPr>
        <w:tc>
          <w:tcPr>
            <w:tcW w:w="8885" w:type="dxa"/>
            <w:gridSpan w:val="12"/>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Prerequisite: Should have studied Commerce in XII Std</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438"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438" w:type="dxa"/>
            <w:gridSpan w:val="9"/>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Introduction to Income Tax</w:t>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Section 10.</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89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438" w:type="dxa"/>
            <w:gridSpan w:val="9"/>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Residential Status</w:t>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854"/>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438" w:type="dxa"/>
            <w:gridSpan w:val="9"/>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Income from Salary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62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438" w:type="dxa"/>
            <w:gridSpan w:val="9"/>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Income from House Property                                                                     </w:t>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rHeight w:val="809"/>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V</w:t>
            </w:r>
          </w:p>
        </w:tc>
        <w:tc>
          <w:tcPr>
            <w:tcW w:w="6438" w:type="dxa"/>
            <w:gridSpan w:val="9"/>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Profits and Gains from Business or Profession</w:t>
            </w:r>
          </w:p>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r>
      <w:tr w:rsidR="002E3AE7" w:rsidRPr="002E3AE7" w:rsidTr="002E3AE7">
        <w:trPr>
          <w:cantSplit/>
          <w:tblHeader/>
        </w:trPr>
        <w:tc>
          <w:tcPr>
            <w:tcW w:w="946"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TOTAL</w:t>
            </w:r>
          </w:p>
        </w:tc>
        <w:tc>
          <w:tcPr>
            <w:tcW w:w="1501"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PROBLEMS 80%</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Demonstrate the understanding of the basic concepts and definitions under the Income Tax Act.</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Assess the residential status of an assessee&amp; the incidence of tax.</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Compute income of an individual under the head salaries.</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Ability to compute income from house property.</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Evaluate income from a business carried on or from the practice of a Profession.</w:t>
            </w:r>
          </w:p>
        </w:tc>
      </w:tr>
      <w:tr w:rsidR="002E3AE7" w:rsidRPr="002E3AE7" w:rsidTr="002E3AE7">
        <w:trPr>
          <w:cantSplit/>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2E3AE7" w:rsidRPr="002E3AE7" w:rsidTr="002E3AE7">
        <w:trPr>
          <w:cantSplit/>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T.S. Reddy and Hariprasad  Reddy, Income Tax Law and Practice, Margham Publications, Chennai.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DinkarPagare, Income Tax Law and Practice, Sultan &amp; Chand Sons, New Delhi. </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H.C. Mehrotra, Dr.Goyal S.P, Income Tax Law and Accounts, Sahitya Bhavan Publications, Agra.</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 Srinivasan – Income Tax &amp; Practice –Vijay Nicole Imprints Private Limited , Chennai.</w:t>
            </w:r>
          </w:p>
        </w:tc>
      </w:tr>
      <w:tr w:rsidR="002E3AE7" w:rsidRPr="002E3AE7" w:rsidTr="002E3AE7">
        <w:trPr>
          <w:cantSplit/>
          <w:trHeight w:val="431"/>
          <w:tblHeader/>
        </w:trPr>
        <w:tc>
          <w:tcPr>
            <w:tcW w:w="8885" w:type="dxa"/>
            <w:gridSpan w:val="1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p>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Hariharan N, Income Tax Law &amp; Practice, Vijay Nicole Imprints Pvt. Ltd. Chennai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2E3AE7" w:rsidP="002E3AE7">
            <w:pPr>
              <w:widowControl w:val="0"/>
              <w:spacing w:after="0" w:line="291"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Bhagwati Prasad, Income Tax Law and Practice, Vishwa Prakasan.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39" w:type="dxa"/>
            <w:gridSpan w:val="11"/>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Vinod K. Singhania, Students Guide to Income Tax.,U.K.Bharghava Taxman.</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7939" w:type="dxa"/>
            <w:gridSpan w:val="11"/>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Dr.Vinod K Singhania, Dr. Monica Singhania, Taxmann's Students' Guide to Income Tax, New Delhi.</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7939" w:type="dxa"/>
            <w:gridSpan w:val="11"/>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2E3AE7" w:rsidRPr="002E3AE7" w:rsidTr="002E3AE7">
        <w:trPr>
          <w:cantSplit/>
          <w:trHeight w:val="431"/>
          <w:tblHeader/>
        </w:trPr>
        <w:tc>
          <w:tcPr>
            <w:tcW w:w="8885" w:type="dxa"/>
            <w:gridSpan w:val="12"/>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12"/>
            <w:vAlign w:val="center"/>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7939" w:type="dxa"/>
            <w:gridSpan w:val="11"/>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0">
              <w:r w:rsidR="002E3AE7" w:rsidRPr="002E3AE7">
                <w:rPr>
                  <w:rFonts w:ascii="Times New Roman" w:eastAsia="Times New Roman" w:hAnsi="Times New Roman" w:cs="Times New Roman"/>
                  <w:color w:val="000000"/>
                  <w:sz w:val="24"/>
                  <w:szCs w:val="24"/>
                  <w:lang w:eastAsia="en-US"/>
                </w:rPr>
                <w:t>https://cleartax.in/s/residential-status/</w:t>
              </w:r>
            </w:hyperlink>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7939" w:type="dxa"/>
            <w:gridSpan w:val="11"/>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1">
              <w:r w:rsidR="002E3AE7" w:rsidRPr="002E3AE7">
                <w:rPr>
                  <w:rFonts w:ascii="Times New Roman" w:eastAsia="Times New Roman" w:hAnsi="Times New Roman" w:cs="Times New Roman"/>
                  <w:color w:val="000000"/>
                  <w:sz w:val="24"/>
                  <w:szCs w:val="24"/>
                  <w:lang w:eastAsia="en-US"/>
                </w:rPr>
                <w:t>https://www.legalraasta.com/itr/income-from-salary/</w:t>
              </w:r>
            </w:hyperlink>
          </w:p>
        </w:tc>
      </w:tr>
      <w:tr w:rsidR="002E3AE7" w:rsidRPr="002E3AE7" w:rsidTr="002E3AE7">
        <w:trPr>
          <w:cantSplit/>
          <w:trHeight w:val="431"/>
          <w:tblHeader/>
        </w:trPr>
        <w:tc>
          <w:tcPr>
            <w:tcW w:w="946"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7939" w:type="dxa"/>
            <w:gridSpan w:val="11"/>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2">
              <w:r w:rsidR="002E3AE7" w:rsidRPr="002E3AE7">
                <w:rPr>
                  <w:rFonts w:ascii="Times New Roman" w:eastAsia="Times New Roman" w:hAnsi="Times New Roman" w:cs="Times New Roman"/>
                  <w:color w:val="000000"/>
                  <w:sz w:val="24"/>
                  <w:szCs w:val="24"/>
                  <w:lang w:eastAsia="en-US"/>
                </w:rPr>
                <w:t>https://taxguru.in/income-tax/income-house-properties.html</w:t>
              </w:r>
            </w:hyperlink>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lastRenderedPageBreak/>
        <w:t>3 – Strong, 2- Medium, 1- Low</w:t>
      </w:r>
    </w:p>
    <w:p w:rsidR="002E3AE7" w:rsidRPr="002E3AE7" w:rsidRDefault="002E3AE7" w:rsidP="002E3AE7">
      <w:pPr>
        <w:tabs>
          <w:tab w:val="left" w:pos="5406"/>
        </w:tabs>
        <w:rPr>
          <w:rFonts w:ascii="Times New Roman" w:eastAsia="Times New Roman" w:hAnsi="Times New Roman" w:cs="Times New Roman"/>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bl>
    <w:p w:rsidR="002E3AE7" w:rsidRPr="002E3AE7" w:rsidRDefault="002E3AE7" w:rsidP="002E3AE7">
      <w:pPr>
        <w:jc w:val="center"/>
        <w:rPr>
          <w:rFonts w:ascii="Times New Roman" w:eastAsia="Times New Roman" w:hAnsi="Times New Roman" w:cs="Times New Roman"/>
          <w:b/>
          <w:sz w:val="24"/>
          <w:szCs w:val="24"/>
          <w:u w:val="single"/>
          <w:lang w:eastAsia="en-US"/>
        </w:rPr>
      </w:pPr>
    </w:p>
    <w:p w:rsidR="002E3AE7" w:rsidRPr="002E3AE7" w:rsidRDefault="002E3AE7" w:rsidP="002E3AE7">
      <w:pPr>
        <w:rPr>
          <w:rFonts w:ascii="Times New Roman" w:eastAsia="Times New Roman" w:hAnsi="Times New Roman" w:cs="Times New Roman"/>
          <w:b/>
          <w:sz w:val="24"/>
          <w:szCs w:val="24"/>
          <w:u w:val="single"/>
          <w:lang w:eastAsia="en-US"/>
        </w:rPr>
      </w:pPr>
      <w:r w:rsidRPr="002E3AE7">
        <w:rPr>
          <w:rFonts w:eastAsia="Calibri" w:cs="Calibri"/>
          <w:lang w:eastAsia="en-US"/>
        </w:rPr>
        <w:br w:type="page"/>
      </w:r>
    </w:p>
    <w:p w:rsidR="002E3AE7" w:rsidRPr="002E3AE7" w:rsidRDefault="002E3AE7" w:rsidP="002E3AE7">
      <w:pPr>
        <w:jc w:val="center"/>
        <w:rPr>
          <w:rFonts w:ascii="Times New Roman" w:eastAsia="Times New Roman" w:hAnsi="Times New Roman" w:cs="Times New Roman"/>
          <w:b/>
          <w:sz w:val="24"/>
          <w:szCs w:val="24"/>
          <w:u w:val="single"/>
          <w:lang w:eastAsia="en-US"/>
        </w:rPr>
      </w:pPr>
      <w:r w:rsidRPr="002E3AE7">
        <w:rPr>
          <w:rFonts w:ascii="Times New Roman" w:eastAsia="Times New Roman" w:hAnsi="Times New Roman" w:cs="Times New Roman"/>
          <w:b/>
          <w:sz w:val="24"/>
          <w:szCs w:val="24"/>
          <w:u w:val="single"/>
          <w:lang w:eastAsia="en-US"/>
        </w:rPr>
        <w:lastRenderedPageBreak/>
        <w:t>THIRD YEAR – SEMESTER – V</w:t>
      </w:r>
    </w:p>
    <w:p w:rsidR="002E3AE7" w:rsidRPr="002E3AE7" w:rsidRDefault="002E3AE7" w:rsidP="002E3AE7">
      <w:pPr>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2E3AE7" w:rsidRPr="002E3AE7" w:rsidTr="002E3AE7">
        <w:trPr>
          <w:cantSplit/>
          <w:trHeight w:val="60"/>
          <w:tblHeader/>
        </w:trPr>
        <w:tc>
          <w:tcPr>
            <w:tcW w:w="1207" w:type="dxa"/>
            <w:gridSpan w:val="3"/>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0"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7" w:type="dxa"/>
            <w:gridSpan w:val="3"/>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278"/>
          <w:tblHeader/>
        </w:trPr>
        <w:tc>
          <w:tcPr>
            <w:tcW w:w="1207" w:type="dxa"/>
            <w:gridSpan w:val="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287"/>
          <w:tblHeader/>
        </w:trPr>
        <w:tc>
          <w:tcPr>
            <w:tcW w:w="8885" w:type="dxa"/>
            <w:gridSpan w:val="13"/>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Learning Objectives </w:t>
            </w:r>
          </w:p>
        </w:tc>
      </w:tr>
      <w:tr w:rsidR="002E3AE7" w:rsidRPr="002E3AE7" w:rsidTr="002E3AE7">
        <w:trPr>
          <w:cantSplit/>
          <w:tblHeader/>
        </w:trPr>
        <w:tc>
          <w:tcPr>
            <w:tcW w:w="946"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2E3AE7" w:rsidRPr="002E3AE7" w:rsidTr="002E3AE7">
        <w:trPr>
          <w:cantSplit/>
          <w:tblHeader/>
        </w:trPr>
        <w:tc>
          <w:tcPr>
            <w:tcW w:w="946"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39" w:type="dxa"/>
            <w:gridSpan w:val="11"/>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w:t>
            </w:r>
            <w:r w:rsidRPr="002E3AE7">
              <w:rPr>
                <w:rFonts w:ascii="Times New Roman" w:eastAsia="Times New Roman" w:hAnsi="Times New Roman" w:cs="Times New Roman"/>
                <w:sz w:val="24"/>
                <w:szCs w:val="24"/>
                <w:lang w:eastAsia="en-US"/>
              </w:rPr>
              <w:t>impart knowledge on internal check and internal control.</w:t>
            </w:r>
          </w:p>
        </w:tc>
      </w:tr>
      <w:tr w:rsidR="002E3AE7" w:rsidRPr="002E3AE7" w:rsidTr="002E3AE7">
        <w:trPr>
          <w:cantSplit/>
          <w:tblHeader/>
        </w:trPr>
        <w:tc>
          <w:tcPr>
            <w:tcW w:w="946"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39" w:type="dxa"/>
            <w:gridSpan w:val="11"/>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illustrate the role of auditors in company.</w:t>
            </w:r>
          </w:p>
        </w:tc>
      </w:tr>
      <w:tr w:rsidR="002E3AE7" w:rsidRPr="002E3AE7" w:rsidTr="002E3AE7">
        <w:trPr>
          <w:cantSplit/>
          <w:tblHeader/>
        </w:trPr>
        <w:tc>
          <w:tcPr>
            <w:tcW w:w="946"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2E3AE7" w:rsidRPr="002E3AE7" w:rsidTr="002E3AE7">
        <w:trPr>
          <w:cantSplit/>
          <w:tblHeader/>
        </w:trPr>
        <w:tc>
          <w:tcPr>
            <w:tcW w:w="946"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39" w:type="dxa"/>
            <w:gridSpan w:val="11"/>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provide insights into the concept of Corporate Social Responsibility</w:t>
            </w:r>
          </w:p>
        </w:tc>
      </w:tr>
      <w:tr w:rsidR="002E3AE7" w:rsidRPr="002E3AE7" w:rsidTr="002E3AE7">
        <w:trPr>
          <w:cantSplit/>
          <w:tblHeader/>
        </w:trPr>
        <w:tc>
          <w:tcPr>
            <w:tcW w:w="8885" w:type="dxa"/>
            <w:gridSpan w:val="13"/>
          </w:tcPr>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Prerequisite: Should have studied Commerce in XII Std</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697" w:type="dxa"/>
            <w:gridSpan w:val="10"/>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697" w:type="dxa"/>
            <w:gridSpan w:val="10"/>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Introduction to Auditing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2E3AE7">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p>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697" w:type="dxa"/>
            <w:gridSpan w:val="10"/>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Audit Procedures and Documentation</w:t>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697" w:type="dxa"/>
            <w:gridSpan w:val="10"/>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Company Auditor</w:t>
            </w:r>
          </w:p>
          <w:p w:rsidR="002E3AE7" w:rsidRPr="002E3AE7" w:rsidRDefault="002E3AE7" w:rsidP="002E3AE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697" w:type="dxa"/>
            <w:gridSpan w:val="10"/>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Introduction to Corporate Governance</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697" w:type="dxa"/>
            <w:gridSpan w:val="10"/>
          </w:tcPr>
          <w:p w:rsidR="002E3AE7" w:rsidRPr="002E3AE7" w:rsidRDefault="002E3AE7" w:rsidP="002E3AE7">
            <w:pPr>
              <w:spacing w:after="0" w:line="240" w:lineRule="auto"/>
              <w:jc w:val="both"/>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Corporate Social Responsibility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15</w:t>
            </w:r>
          </w:p>
        </w:tc>
      </w:tr>
      <w:tr w:rsidR="002E3AE7" w:rsidRPr="002E3AE7" w:rsidTr="002E3AE7">
        <w:trPr>
          <w:cantSplit/>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365"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r>
    </w:tbl>
    <w:p w:rsidR="002E3AE7" w:rsidRPr="002E3AE7" w:rsidRDefault="002E3AE7" w:rsidP="002E3AE7">
      <w:pPr>
        <w:rPr>
          <w:rFonts w:ascii="Times New Roman" w:eastAsia="Times New Roman" w:hAnsi="Times New Roman" w:cs="Times New Roman"/>
          <w:sz w:val="24"/>
          <w:szCs w:val="24"/>
          <w:lang w:eastAsia="en-US"/>
        </w:rPr>
      </w:pPr>
      <w:r w:rsidRPr="002E3AE7">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2E3AE7" w:rsidRPr="002E3AE7" w:rsidTr="002E3AE7">
        <w:trPr>
          <w:cantSplit/>
          <w:tblHeader/>
        </w:trPr>
        <w:tc>
          <w:tcPr>
            <w:tcW w:w="8885"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Course Outcomes</w:t>
            </w:r>
          </w:p>
        </w:tc>
      </w:tr>
      <w:tr w:rsidR="002E3AE7" w:rsidRPr="002E3AE7" w:rsidTr="002E3AE7">
        <w:trPr>
          <w:cantSplit/>
          <w:trHeight w:val="512"/>
          <w:tblHeader/>
        </w:trPr>
        <w:tc>
          <w:tcPr>
            <w:tcW w:w="823"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8062" w:type="dxa"/>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Define auditing and its process.  </w:t>
            </w:r>
          </w:p>
        </w:tc>
      </w:tr>
      <w:tr w:rsidR="002E3AE7" w:rsidRPr="002E3AE7" w:rsidTr="002E3AE7">
        <w:trPr>
          <w:cantSplit/>
          <w:trHeight w:val="440"/>
          <w:tblHeader/>
        </w:trPr>
        <w:tc>
          <w:tcPr>
            <w:tcW w:w="823"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8062"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2E3AE7" w:rsidRPr="002E3AE7" w:rsidTr="002E3AE7">
        <w:trPr>
          <w:cantSplit/>
          <w:trHeight w:val="440"/>
          <w:tblHeader/>
        </w:trPr>
        <w:tc>
          <w:tcPr>
            <w:tcW w:w="823"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8062" w:type="dxa"/>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Identify the role of auditors in companies. </w:t>
            </w:r>
          </w:p>
        </w:tc>
      </w:tr>
      <w:tr w:rsidR="002E3AE7" w:rsidRPr="002E3AE7" w:rsidTr="002E3AE7">
        <w:trPr>
          <w:cantSplit/>
          <w:trHeight w:val="359"/>
          <w:tblHeader/>
        </w:trPr>
        <w:tc>
          <w:tcPr>
            <w:tcW w:w="823"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8062" w:type="dxa"/>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Define the concept of Corporate Governance.</w:t>
            </w:r>
          </w:p>
        </w:tc>
      </w:tr>
      <w:tr w:rsidR="002E3AE7" w:rsidRPr="002E3AE7" w:rsidTr="002E3AE7">
        <w:trPr>
          <w:cantSplit/>
          <w:trHeight w:val="431"/>
          <w:tblHeader/>
        </w:trPr>
        <w:tc>
          <w:tcPr>
            <w:tcW w:w="823" w:type="dxa"/>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8062" w:type="dxa"/>
          </w:tcPr>
          <w:p w:rsidR="002E3AE7" w:rsidRPr="002E3AE7" w:rsidRDefault="002E3AE7" w:rsidP="002E3A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Appraise the implications of Corporate Social Responsibility</w:t>
            </w:r>
          </w:p>
        </w:tc>
      </w:tr>
      <w:tr w:rsidR="002E3AE7" w:rsidRPr="002E3AE7" w:rsidTr="002E3AE7">
        <w:trPr>
          <w:cantSplit/>
          <w:trHeight w:val="431"/>
          <w:tblHeader/>
        </w:trPr>
        <w:tc>
          <w:tcPr>
            <w:tcW w:w="8885" w:type="dxa"/>
            <w:gridSpan w:val="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tcPr>
          <w:p w:rsidR="002E3AE7" w:rsidRPr="002E3AE7" w:rsidRDefault="002E3AE7" w:rsidP="00F82F1F">
            <w:pPr>
              <w:widowControl w:val="0"/>
              <w:numPr>
                <w:ilvl w:val="0"/>
                <w:numId w:val="40"/>
              </w:numPr>
              <w:pBdr>
                <w:top w:val="nil"/>
                <w:left w:val="nil"/>
                <w:bottom w:val="nil"/>
                <w:right w:val="nil"/>
                <w:between w:val="nil"/>
              </w:pBdr>
              <w:spacing w:after="0" w:line="240" w:lineRule="auto"/>
              <w:ind w:left="0"/>
              <w:rPr>
                <w:rFonts w:eastAsia="Calibri" w:cs="Calibri"/>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Dinkar Pagare, Principles and Practice of Auditing, </w:t>
            </w:r>
            <w:hyperlink r:id="rId63">
              <w:r w:rsidRPr="002E3AE7">
                <w:rPr>
                  <w:rFonts w:ascii="Times New Roman" w:eastAsia="Times New Roman" w:hAnsi="Times New Roman" w:cs="Times New Roman"/>
                  <w:color w:val="000000"/>
                  <w:sz w:val="24"/>
                  <w:szCs w:val="24"/>
                  <w:lang w:eastAsia="en-US"/>
                </w:rPr>
                <w:t>Sultan Chand &amp; Sons</w:t>
              </w:r>
            </w:hyperlink>
            <w:r w:rsidRPr="002E3AE7">
              <w:rPr>
                <w:rFonts w:ascii="Times New Roman" w:eastAsia="Times New Roman" w:hAnsi="Times New Roman" w:cs="Times New Roman"/>
                <w:color w:val="000000"/>
                <w:sz w:val="24"/>
                <w:szCs w:val="24"/>
                <w:lang w:eastAsia="en-US"/>
              </w:rPr>
              <w:t xml:space="preserve">, </w:t>
            </w:r>
            <w:r w:rsidRPr="002E3AE7">
              <w:rPr>
                <w:rFonts w:ascii="Times New Roman" w:eastAsia="Times New Roman" w:hAnsi="Times New Roman" w:cs="Times New Roman"/>
                <w:color w:val="000000"/>
                <w:sz w:val="24"/>
                <w:szCs w:val="24"/>
                <w:lang w:eastAsia="en-US"/>
              </w:rPr>
              <w:br/>
              <w:t>New Delhi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tcPr>
          <w:p w:rsidR="002E3AE7" w:rsidRPr="002E3AE7" w:rsidRDefault="00196CC0" w:rsidP="00F82F1F">
            <w:pPr>
              <w:widowControl w:val="0"/>
              <w:numPr>
                <w:ilvl w:val="0"/>
                <w:numId w:val="41"/>
              </w:numPr>
              <w:pBdr>
                <w:top w:val="nil"/>
                <w:left w:val="nil"/>
                <w:bottom w:val="nil"/>
                <w:right w:val="nil"/>
                <w:between w:val="nil"/>
              </w:pBdr>
              <w:spacing w:after="0" w:line="240" w:lineRule="auto"/>
              <w:ind w:left="0" w:hanging="283"/>
              <w:jc w:val="both"/>
              <w:rPr>
                <w:rFonts w:eastAsia="Calibri" w:cs="Calibri"/>
                <w:color w:val="000000"/>
                <w:lang w:eastAsia="en-US"/>
              </w:rPr>
            </w:pPr>
            <w:hyperlink r:id="rId64">
              <w:r w:rsidR="002E3AE7" w:rsidRPr="002E3AE7">
                <w:rPr>
                  <w:rFonts w:ascii="Times New Roman" w:eastAsia="Times New Roman" w:hAnsi="Times New Roman" w:cs="Times New Roman"/>
                  <w:color w:val="000000"/>
                  <w:sz w:val="24"/>
                  <w:szCs w:val="24"/>
                  <w:lang w:eastAsia="en-US"/>
                </w:rPr>
                <w:t xml:space="preserve">B. N. Tandon, S. Sudharsanam&amp;S.Sundharabahu, </w:t>
              </w:r>
            </w:hyperlink>
            <w:r w:rsidR="002E3AE7" w:rsidRPr="002E3AE7">
              <w:rPr>
                <w:rFonts w:ascii="Times New Roman" w:eastAsia="Times New Roman" w:hAnsi="Times New Roman" w:cs="Times New Roman"/>
                <w:color w:val="000000"/>
                <w:sz w:val="24"/>
                <w:szCs w:val="24"/>
                <w:lang w:eastAsia="en-US"/>
              </w:rPr>
              <w:t xml:space="preserve"> Practical Auditing, S.Chand&amp; Sons New Delhi.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tcPr>
          <w:p w:rsidR="002E3AE7" w:rsidRPr="002E3AE7" w:rsidRDefault="002E3AE7" w:rsidP="00F82F1F">
            <w:pPr>
              <w:widowControl w:val="0"/>
              <w:numPr>
                <w:ilvl w:val="0"/>
                <w:numId w:val="41"/>
              </w:numPr>
              <w:pBdr>
                <w:top w:val="nil"/>
                <w:left w:val="nil"/>
                <w:bottom w:val="nil"/>
                <w:right w:val="nil"/>
                <w:between w:val="nil"/>
              </w:pBdr>
              <w:spacing w:after="0" w:line="240" w:lineRule="auto"/>
              <w:ind w:left="0" w:hanging="283"/>
              <w:jc w:val="both"/>
              <w:rPr>
                <w:rFonts w:eastAsia="Calibri" w:cs="Calibri"/>
                <w:color w:val="000000"/>
                <w:lang w:eastAsia="en-US"/>
              </w:rPr>
            </w:pPr>
            <w:r w:rsidRPr="002E3AE7">
              <w:rPr>
                <w:rFonts w:ascii="Times New Roman" w:eastAsia="Times New Roman" w:hAnsi="Times New Roman" w:cs="Times New Roman"/>
                <w:color w:val="000000"/>
                <w:sz w:val="24"/>
                <w:szCs w:val="24"/>
                <w:lang w:eastAsia="en-US"/>
              </w:rPr>
              <w:t>Dr.T.R. Sharma, Dr. Gaurav Sankalp, Auditing &amp; Corporate Governance, Sahithya Bhawan Publications, Agra</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ArunaJha, Auditing &amp; Corporate Governance, Taxmann Publication Pvt. Ltd, New Delhi.</w:t>
            </w:r>
          </w:p>
        </w:tc>
      </w:tr>
      <w:tr w:rsidR="002E3AE7" w:rsidRPr="002E3AE7" w:rsidTr="002E3AE7">
        <w:trPr>
          <w:cantSplit/>
          <w:trHeight w:val="431"/>
          <w:tblHeader/>
        </w:trPr>
        <w:tc>
          <w:tcPr>
            <w:tcW w:w="8885" w:type="dxa"/>
            <w:gridSpan w:val="2"/>
          </w:tcPr>
          <w:p w:rsidR="002E3AE7" w:rsidRPr="002E3AE7" w:rsidRDefault="002E3AE7" w:rsidP="002E3AE7">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Reference Books</w:t>
            </w:r>
          </w:p>
        </w:tc>
      </w:tr>
      <w:tr w:rsidR="002E3AE7" w:rsidRPr="002E3AE7" w:rsidTr="002E3AE7">
        <w:trPr>
          <w:cantSplit/>
          <w:trHeight w:val="431"/>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tcPr>
          <w:p w:rsidR="002E3AE7" w:rsidRPr="002E3AE7" w:rsidRDefault="002E3AE7" w:rsidP="002E3AE7">
            <w:pPr>
              <w:widowControl w:val="0"/>
              <w:spacing w:after="0"/>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Kevin Keasey, Steve Thompson &amp; Mike wright, Governance &amp; Auditing, </w:t>
            </w:r>
            <w:r w:rsidRPr="002E3AE7">
              <w:rPr>
                <w:rFonts w:ascii="Times New Roman" w:eastAsia="Times New Roman" w:hAnsi="Times New Roman" w:cs="Times New Roman"/>
                <w:sz w:val="24"/>
                <w:szCs w:val="24"/>
                <w:highlight w:val="white"/>
                <w:lang w:eastAsia="en-US"/>
              </w:rPr>
              <w:t>Emerald Group Publishing Limited, Bingley</w:t>
            </w:r>
          </w:p>
        </w:tc>
      </w:tr>
      <w:tr w:rsidR="002E3AE7" w:rsidRPr="002E3AE7" w:rsidTr="002E3AE7">
        <w:trPr>
          <w:cantSplit/>
          <w:trHeight w:val="431"/>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tcPr>
          <w:p w:rsidR="002E3AE7" w:rsidRPr="002E3AE7" w:rsidRDefault="002E3AE7" w:rsidP="00F82F1F">
            <w:pPr>
              <w:widowControl w:val="0"/>
              <w:numPr>
                <w:ilvl w:val="0"/>
                <w:numId w:val="41"/>
              </w:numPr>
              <w:pBdr>
                <w:top w:val="nil"/>
                <w:left w:val="nil"/>
                <w:bottom w:val="nil"/>
                <w:right w:val="nil"/>
                <w:between w:val="nil"/>
              </w:pBdr>
              <w:spacing w:after="0" w:line="240" w:lineRule="auto"/>
              <w:ind w:left="0" w:hanging="283"/>
              <w:jc w:val="both"/>
              <w:rPr>
                <w:rFonts w:eastAsia="Calibri" w:cs="Calibri"/>
                <w:color w:val="000000"/>
                <w:lang w:eastAsia="en-US"/>
              </w:rPr>
            </w:pPr>
            <w:r w:rsidRPr="002E3AE7">
              <w:rPr>
                <w:rFonts w:ascii="Times New Roman" w:eastAsia="Times New Roman" w:hAnsi="Times New Roman" w:cs="Times New Roman"/>
                <w:color w:val="000000"/>
                <w:sz w:val="24"/>
                <w:szCs w:val="24"/>
                <w:lang w:eastAsia="en-US"/>
              </w:rPr>
              <w:t>Dr.T.R. Sharma, Auditing, Sahithya Bhawan Publications, Agra</w:t>
            </w:r>
          </w:p>
        </w:tc>
      </w:tr>
      <w:tr w:rsidR="002E3AE7" w:rsidRPr="002E3AE7" w:rsidTr="002E3AE7">
        <w:trPr>
          <w:cantSplit/>
          <w:trHeight w:val="431"/>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C.B.Gupta, NehaSinghal, Auditing &amp; Corporate Governance, Scholar Tech Press, New Delhi.</w:t>
            </w:r>
          </w:p>
        </w:tc>
      </w:tr>
      <w:tr w:rsidR="002E3AE7" w:rsidRPr="002E3AE7" w:rsidTr="002E3AE7">
        <w:trPr>
          <w:cantSplit/>
          <w:trHeight w:val="431"/>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tcPr>
          <w:p w:rsidR="002E3AE7" w:rsidRPr="002E3AE7" w:rsidRDefault="002E3AE7" w:rsidP="00F82F1F">
            <w:pPr>
              <w:widowControl w:val="0"/>
              <w:numPr>
                <w:ilvl w:val="0"/>
                <w:numId w:val="41"/>
              </w:numPr>
              <w:pBdr>
                <w:top w:val="nil"/>
                <w:left w:val="nil"/>
                <w:bottom w:val="nil"/>
                <w:right w:val="nil"/>
                <w:between w:val="nil"/>
              </w:pBdr>
              <w:spacing w:after="0" w:line="240" w:lineRule="auto"/>
              <w:ind w:left="0" w:hanging="283"/>
              <w:jc w:val="both"/>
              <w:rPr>
                <w:rFonts w:eastAsia="Calibri" w:cs="Calibri"/>
                <w:color w:val="000000"/>
                <w:lang w:eastAsia="en-US"/>
              </w:rPr>
            </w:pPr>
            <w:r w:rsidRPr="002E3AE7">
              <w:rPr>
                <w:rFonts w:ascii="Times New Roman" w:eastAsia="Times New Roman" w:hAnsi="Times New Roman" w:cs="Times New Roman"/>
                <w:color w:val="000000"/>
                <w:sz w:val="24"/>
                <w:szCs w:val="24"/>
                <w:lang w:eastAsia="en-US"/>
              </w:rPr>
              <w:t>Shri. Vengadamani, Practical Auditing, Margham Publication, Chennai.</w:t>
            </w:r>
          </w:p>
        </w:tc>
      </w:tr>
      <w:tr w:rsidR="002E3AE7" w:rsidRPr="002E3AE7" w:rsidTr="002E3AE7">
        <w:trPr>
          <w:cantSplit/>
          <w:trHeight w:val="431"/>
          <w:tblHeader/>
        </w:trPr>
        <w:tc>
          <w:tcPr>
            <w:tcW w:w="8885" w:type="dxa"/>
            <w:gridSpan w:val="2"/>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2"/>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5">
              <w:r w:rsidR="002E3AE7" w:rsidRPr="002E3AE7">
                <w:rPr>
                  <w:rFonts w:ascii="Times New Roman" w:eastAsia="Times New Roman" w:hAnsi="Times New Roman" w:cs="Times New Roman"/>
                  <w:color w:val="000000"/>
                  <w:sz w:val="24"/>
                  <w:szCs w:val="24"/>
                  <w:lang w:eastAsia="en-US"/>
                </w:rPr>
                <w:t>https://www.wallstreetmojo.com/audit-procedures/</w:t>
              </w:r>
            </w:hyperlink>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6">
              <w:r w:rsidR="002E3AE7" w:rsidRPr="002E3AE7">
                <w:rPr>
                  <w:rFonts w:ascii="Times New Roman" w:eastAsia="Times New Roman" w:hAnsi="Times New Roman" w:cs="Times New Roman"/>
                  <w:color w:val="000000"/>
                  <w:sz w:val="24"/>
                  <w:szCs w:val="24"/>
                  <w:lang w:eastAsia="en-US"/>
                </w:rPr>
                <w:t>https://theinvestorsbook.com/company-auditor.html</w:t>
              </w:r>
            </w:hyperlink>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67">
              <w:r w:rsidR="002E3AE7" w:rsidRPr="002E3AE7">
                <w:rPr>
                  <w:rFonts w:ascii="Times New Roman" w:eastAsia="Times New Roman" w:hAnsi="Times New Roman" w:cs="Times New Roman"/>
                  <w:color w:val="000000"/>
                  <w:sz w:val="24"/>
                  <w:szCs w:val="24"/>
                  <w:lang w:eastAsia="en-US"/>
                </w:rPr>
                <w:t>https://www.investopedia.com/terms/c/corp-social-responsibility.asp</w:t>
              </w:r>
            </w:hyperlink>
          </w:p>
        </w:tc>
      </w:tr>
    </w:tbl>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b/>
          <w:sz w:val="24"/>
          <w:szCs w:val="24"/>
          <w:u w:val="single"/>
          <w:lang w:eastAsia="en-US"/>
        </w:rPr>
      </w:pPr>
    </w:p>
    <w:p w:rsidR="00B1540F" w:rsidRDefault="00B1540F" w:rsidP="00B1540F">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E61F2E">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w:t>
      </w:r>
    </w:p>
    <w:p w:rsidR="00E61F2E" w:rsidRDefault="00E61F2E" w:rsidP="00E61F2E">
      <w:pPr>
        <w:spacing w:after="60" w:line="240" w:lineRule="auto"/>
        <w:jc w:val="center"/>
        <w:rPr>
          <w:rFonts w:ascii="Times New Roman" w:hAnsi="Times New Roman" w:cs="Times New Roman"/>
          <w:b/>
          <w:bCs/>
          <w:sz w:val="24"/>
          <w:szCs w:val="24"/>
          <w:u w:val="single"/>
        </w:rPr>
      </w:pPr>
      <w:r w:rsidRPr="00E61F2E">
        <w:rPr>
          <w:rFonts w:ascii="Times New Roman" w:eastAsia="Times New Roman" w:hAnsi="Times New Roman" w:cs="Times New Roman"/>
          <w:b/>
          <w:bCs/>
          <w:sz w:val="24"/>
          <w:szCs w:val="24"/>
          <w:u w:val="single"/>
        </w:rPr>
        <w:t>Discipline Specific Elective 1</w:t>
      </w:r>
      <w:r w:rsidR="0038259E">
        <w:rPr>
          <w:rFonts w:ascii="Times New Roman" w:eastAsia="Times New Roman" w:hAnsi="Times New Roman" w:cs="Times New Roman"/>
          <w:b/>
          <w:bCs/>
          <w:sz w:val="24"/>
          <w:szCs w:val="24"/>
          <w:u w:val="single"/>
        </w:rPr>
        <w:t>/2</w:t>
      </w:r>
      <w:r w:rsidRPr="00E61F2E">
        <w:rPr>
          <w:rFonts w:ascii="Times New Roman" w:eastAsia="Times New Roman" w:hAnsi="Times New Roman" w:cs="Times New Roman"/>
          <w:b/>
          <w:bCs/>
          <w:sz w:val="24"/>
          <w:szCs w:val="24"/>
          <w:u w:val="single"/>
        </w:rPr>
        <w:t xml:space="preserve"> -</w:t>
      </w:r>
      <w:r w:rsidRPr="00E61F2E">
        <w:rPr>
          <w:rFonts w:ascii="Times New Roman" w:hAnsi="Times New Roman" w:cs="Times New Roman"/>
          <w:b/>
          <w:bCs/>
          <w:sz w:val="24"/>
          <w:szCs w:val="24"/>
          <w:u w:val="single"/>
        </w:rPr>
        <w:t xml:space="preserve"> Entrepreneurial Development</w:t>
      </w:r>
    </w:p>
    <w:tbl>
      <w:tblPr>
        <w:tblStyle w:val="TableGrid"/>
        <w:tblW w:w="5000" w:type="pct"/>
        <w:tblLook w:val="04A0"/>
      </w:tblPr>
      <w:tblGrid>
        <w:gridCol w:w="1210"/>
        <w:gridCol w:w="501"/>
        <w:gridCol w:w="645"/>
        <w:gridCol w:w="643"/>
        <w:gridCol w:w="643"/>
        <w:gridCol w:w="1192"/>
        <w:gridCol w:w="1047"/>
        <w:gridCol w:w="1077"/>
        <w:gridCol w:w="1111"/>
        <w:gridCol w:w="816"/>
      </w:tblGrid>
      <w:tr w:rsidR="0080234B" w:rsidRPr="005E68D1" w:rsidTr="0080234B">
        <w:trPr>
          <w:cantSplit/>
          <w:trHeight w:val="60"/>
        </w:trPr>
        <w:tc>
          <w:tcPr>
            <w:tcW w:w="681"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0234B" w:rsidRPr="005E68D1" w:rsidTr="0080234B">
        <w:trPr>
          <w:cantSplit/>
          <w:trHeight w:val="60"/>
        </w:trPr>
        <w:tc>
          <w:tcPr>
            <w:tcW w:w="681" w:type="pct"/>
            <w:vMerge/>
          </w:tcPr>
          <w:p w:rsidR="0080234B" w:rsidRPr="005E68D1" w:rsidRDefault="0080234B" w:rsidP="00D9706F">
            <w:pPr>
              <w:rPr>
                <w:rFonts w:ascii="Times New Roman" w:hAnsi="Times New Roman" w:cs="Times New Roman"/>
                <w:b/>
                <w:sz w:val="24"/>
                <w:szCs w:val="24"/>
              </w:rPr>
            </w:pPr>
          </w:p>
        </w:tc>
        <w:tc>
          <w:tcPr>
            <w:tcW w:w="282" w:type="pct"/>
            <w:vMerge/>
          </w:tcPr>
          <w:p w:rsidR="0080234B" w:rsidRPr="005E68D1" w:rsidRDefault="0080234B" w:rsidP="00D9706F">
            <w:pPr>
              <w:rPr>
                <w:rFonts w:ascii="Times New Roman" w:hAnsi="Times New Roman" w:cs="Times New Roman"/>
                <w:b/>
                <w:sz w:val="24"/>
                <w:szCs w:val="24"/>
              </w:rPr>
            </w:pPr>
          </w:p>
        </w:tc>
        <w:tc>
          <w:tcPr>
            <w:tcW w:w="363" w:type="pct"/>
            <w:vMerge/>
          </w:tcPr>
          <w:p w:rsidR="0080234B" w:rsidRPr="005E68D1" w:rsidRDefault="0080234B" w:rsidP="00D9706F">
            <w:pPr>
              <w:rPr>
                <w:rFonts w:ascii="Times New Roman" w:hAnsi="Times New Roman" w:cs="Times New Roman"/>
                <w:b/>
                <w:sz w:val="24"/>
                <w:szCs w:val="24"/>
              </w:rPr>
            </w:pPr>
          </w:p>
        </w:tc>
        <w:tc>
          <w:tcPr>
            <w:tcW w:w="362" w:type="pct"/>
            <w:vMerge/>
          </w:tcPr>
          <w:p w:rsidR="0080234B" w:rsidRPr="005E68D1" w:rsidRDefault="0080234B" w:rsidP="00D9706F">
            <w:pPr>
              <w:rPr>
                <w:rFonts w:ascii="Times New Roman" w:hAnsi="Times New Roman" w:cs="Times New Roman"/>
                <w:b/>
                <w:sz w:val="24"/>
                <w:szCs w:val="24"/>
              </w:rPr>
            </w:pPr>
          </w:p>
        </w:tc>
        <w:tc>
          <w:tcPr>
            <w:tcW w:w="362" w:type="pct"/>
            <w:vMerge/>
          </w:tcPr>
          <w:p w:rsidR="0080234B" w:rsidRPr="005E68D1" w:rsidRDefault="0080234B" w:rsidP="00D9706F">
            <w:pPr>
              <w:rPr>
                <w:rFonts w:ascii="Times New Roman" w:hAnsi="Times New Roman" w:cs="Times New Roman"/>
                <w:b/>
                <w:sz w:val="24"/>
                <w:szCs w:val="24"/>
              </w:rPr>
            </w:pPr>
          </w:p>
        </w:tc>
        <w:tc>
          <w:tcPr>
            <w:tcW w:w="671" w:type="pct"/>
            <w:vMerge/>
          </w:tcPr>
          <w:p w:rsidR="0080234B" w:rsidRPr="005E68D1" w:rsidRDefault="0080234B" w:rsidP="00D9706F">
            <w:pPr>
              <w:rPr>
                <w:rFonts w:ascii="Times New Roman" w:hAnsi="Times New Roman" w:cs="Times New Roman"/>
                <w:b/>
                <w:sz w:val="24"/>
                <w:szCs w:val="24"/>
              </w:rPr>
            </w:pPr>
          </w:p>
        </w:tc>
        <w:tc>
          <w:tcPr>
            <w:tcW w:w="589" w:type="pct"/>
            <w:vMerge/>
          </w:tcPr>
          <w:p w:rsidR="0080234B" w:rsidRPr="005E68D1" w:rsidRDefault="0080234B" w:rsidP="00D9706F">
            <w:pPr>
              <w:rPr>
                <w:rFonts w:ascii="Times New Roman" w:hAnsi="Times New Roman" w:cs="Times New Roman"/>
                <w:b/>
                <w:sz w:val="24"/>
                <w:szCs w:val="24"/>
              </w:rPr>
            </w:pPr>
          </w:p>
        </w:tc>
        <w:tc>
          <w:tcPr>
            <w:tcW w:w="606" w:type="pc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0234B" w:rsidRPr="001279E4" w:rsidTr="0080234B">
        <w:trPr>
          <w:trHeight w:val="170"/>
        </w:trPr>
        <w:tc>
          <w:tcPr>
            <w:tcW w:w="681" w:type="pct"/>
          </w:tcPr>
          <w:p w:rsidR="0080234B" w:rsidRPr="001279E4" w:rsidRDefault="0080234B" w:rsidP="00D9706F">
            <w:pPr>
              <w:rPr>
                <w:rFonts w:ascii="Times New Roman" w:hAnsi="Times New Roman" w:cs="Times New Roman"/>
                <w:b/>
                <w:sz w:val="24"/>
                <w:szCs w:val="24"/>
              </w:rPr>
            </w:pPr>
          </w:p>
        </w:tc>
        <w:tc>
          <w:tcPr>
            <w:tcW w:w="282"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4</w:t>
            </w:r>
          </w:p>
        </w:tc>
        <w:tc>
          <w:tcPr>
            <w:tcW w:w="363"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p>
        </w:tc>
        <w:tc>
          <w:tcPr>
            <w:tcW w:w="362"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p>
        </w:tc>
        <w:tc>
          <w:tcPr>
            <w:tcW w:w="362"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p>
        </w:tc>
        <w:tc>
          <w:tcPr>
            <w:tcW w:w="671"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3</w:t>
            </w:r>
          </w:p>
        </w:tc>
        <w:tc>
          <w:tcPr>
            <w:tcW w:w="589" w:type="pct"/>
            <w:vAlign w:val="center"/>
          </w:tcPr>
          <w:p w:rsidR="0080234B" w:rsidRPr="00AD25AC" w:rsidRDefault="0080234B" w:rsidP="00D9706F">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4</w:t>
            </w:r>
          </w:p>
        </w:tc>
        <w:tc>
          <w:tcPr>
            <w:tcW w:w="606" w:type="pct"/>
            <w:tcBorders>
              <w:righ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10"/>
        <w:tblW w:w="5000" w:type="pct"/>
        <w:tblLayout w:type="fixed"/>
        <w:tblLook w:val="04A0"/>
      </w:tblPr>
      <w:tblGrid>
        <w:gridCol w:w="662"/>
        <w:gridCol w:w="135"/>
        <w:gridCol w:w="155"/>
        <w:gridCol w:w="6840"/>
        <w:gridCol w:w="1093"/>
      </w:tblGrid>
      <w:tr w:rsidR="0080234B" w:rsidRPr="005E68D1" w:rsidTr="0080234B">
        <w:trPr>
          <w:trHeight w:val="431"/>
        </w:trPr>
        <w:tc>
          <w:tcPr>
            <w:tcW w:w="5000" w:type="pct"/>
            <w:gridSpan w:val="5"/>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4" w:type="pct"/>
            <w:gridSpan w:val="2"/>
          </w:tcPr>
          <w:p w:rsidR="0080234B" w:rsidRPr="005E68D1" w:rsidRDefault="0080234B" w:rsidP="008023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meaning and characteristics of entrepreneurship</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4" w:type="pct"/>
            <w:gridSpan w:val="2"/>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To identify the various business opportunities</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4" w:type="pct"/>
            <w:gridSpan w:val="2"/>
          </w:tcPr>
          <w:p w:rsidR="0080234B" w:rsidRPr="005E68D1" w:rsidRDefault="0080234B" w:rsidP="0080234B">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understand the </w:t>
            </w:r>
            <w:r w:rsidRPr="005E68D1">
              <w:rPr>
                <w:rFonts w:ascii="Times New Roman" w:hAnsi="Times New Roman" w:cs="Times New Roman"/>
                <w:w w:val="104"/>
                <w:sz w:val="24"/>
                <w:szCs w:val="24"/>
              </w:rPr>
              <w:t>Process of setting up an enterprise</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4" w:type="pct"/>
            <w:gridSpan w:val="2"/>
          </w:tcPr>
          <w:p w:rsidR="0080234B" w:rsidRPr="005E68D1" w:rsidRDefault="0080234B" w:rsidP="008023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w w:val="104"/>
                <w:sz w:val="24"/>
                <w:szCs w:val="24"/>
              </w:rPr>
              <w:t>To gain knowledge in the aspects of legal Compliance of setting up of an enterprise</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4" w:type="pct"/>
            <w:gridSpan w:val="2"/>
          </w:tcPr>
          <w:p w:rsidR="0080234B" w:rsidRPr="005E68D1" w:rsidRDefault="0080234B" w:rsidP="008023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an understanding of the role of MSME in economic growth</w:t>
            </w:r>
          </w:p>
        </w:tc>
      </w:tr>
      <w:tr w:rsidR="0080234B" w:rsidRPr="005E68D1" w:rsidTr="0080234B">
        <w:tc>
          <w:tcPr>
            <w:tcW w:w="5000" w:type="pct"/>
            <w:gridSpan w:val="5"/>
          </w:tcPr>
          <w:p w:rsidR="0080234B" w:rsidRPr="005E68D1" w:rsidRDefault="0080234B" w:rsidP="0080234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 Should have studied Commerce in XII Std</w:t>
            </w:r>
          </w:p>
        </w:tc>
      </w:tr>
      <w:tr w:rsidR="0080234B" w:rsidRPr="005E68D1" w:rsidTr="0080234B">
        <w:tc>
          <w:tcPr>
            <w:tcW w:w="536" w:type="pct"/>
            <w:gridSpan w:val="3"/>
          </w:tcPr>
          <w:p w:rsidR="0080234B" w:rsidRPr="005E68D1" w:rsidRDefault="0080234B" w:rsidP="0080234B">
            <w:pP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49" w:type="pct"/>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15" w:type="pct"/>
          </w:tcPr>
          <w:p w:rsidR="0080234B" w:rsidRPr="005E68D1" w:rsidRDefault="0080234B" w:rsidP="0080234B">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0234B" w:rsidRPr="005E68D1" w:rsidTr="0080234B">
        <w:trPr>
          <w:trHeight w:val="917"/>
        </w:trPr>
        <w:tc>
          <w:tcPr>
            <w:tcW w:w="536" w:type="pct"/>
            <w:gridSpan w:val="3"/>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49" w:type="pct"/>
          </w:tcPr>
          <w:p w:rsidR="0080234B" w:rsidRPr="005E68D1" w:rsidRDefault="0080234B" w:rsidP="0080234B">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Introduction to Entrepreneur</w:t>
            </w:r>
          </w:p>
          <w:p w:rsidR="0080234B" w:rsidRPr="005E68D1" w:rsidRDefault="0080234B" w:rsidP="0080234B">
            <w:pPr>
              <w:jc w:val="both"/>
              <w:rPr>
                <w:rFonts w:ascii="Times New Roman" w:hAnsi="Times New Roman" w:cs="Times New Roman"/>
                <w:w w:val="104"/>
                <w:sz w:val="24"/>
                <w:szCs w:val="24"/>
              </w:rPr>
            </w:pPr>
            <w:r w:rsidRPr="005E68D1">
              <w:rPr>
                <w:rFonts w:ascii="Times New Roman" w:hAnsi="Times New Roman" w:cs="Times New Roman"/>
                <w:w w:val="104"/>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615" w:type="pct"/>
            <w:vAlign w:val="center"/>
          </w:tcPr>
          <w:p w:rsidR="0080234B" w:rsidRPr="005E68D1" w:rsidRDefault="0080234B" w:rsidP="0080234B">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80234B" w:rsidRPr="005E68D1" w:rsidTr="0080234B">
        <w:trPr>
          <w:trHeight w:val="899"/>
        </w:trPr>
        <w:tc>
          <w:tcPr>
            <w:tcW w:w="536" w:type="pct"/>
            <w:gridSpan w:val="3"/>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49" w:type="pct"/>
          </w:tcPr>
          <w:p w:rsidR="0080234B" w:rsidRPr="005E68D1" w:rsidRDefault="0080234B" w:rsidP="0080234B">
            <w:pPr>
              <w:pStyle w:val="TableParagraph"/>
              <w:tabs>
                <w:tab w:val="left" w:pos="415"/>
              </w:tabs>
              <w:ind w:right="99"/>
              <w:jc w:val="both"/>
              <w:rPr>
                <w:b/>
                <w:w w:val="104"/>
                <w:sz w:val="24"/>
                <w:szCs w:val="24"/>
              </w:rPr>
            </w:pPr>
            <w:r w:rsidRPr="005E68D1">
              <w:rPr>
                <w:b/>
                <w:w w:val="104"/>
                <w:sz w:val="24"/>
                <w:szCs w:val="24"/>
              </w:rPr>
              <w:t>Design Thinking</w:t>
            </w:r>
          </w:p>
          <w:p w:rsidR="0080234B" w:rsidRPr="005E68D1" w:rsidRDefault="0080234B" w:rsidP="0080234B">
            <w:pPr>
              <w:pStyle w:val="TableParagraph"/>
              <w:tabs>
                <w:tab w:val="left" w:pos="415"/>
              </w:tabs>
              <w:ind w:right="99"/>
              <w:jc w:val="both"/>
              <w:rPr>
                <w:w w:val="104"/>
                <w:sz w:val="24"/>
                <w:szCs w:val="24"/>
              </w:rPr>
            </w:pPr>
            <w:r w:rsidRPr="005E68D1">
              <w:rPr>
                <w:w w:val="104"/>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615" w:type="pct"/>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0234B" w:rsidRPr="005E68D1" w:rsidTr="0080234B">
        <w:trPr>
          <w:trHeight w:val="854"/>
        </w:trPr>
        <w:tc>
          <w:tcPr>
            <w:tcW w:w="536" w:type="pct"/>
            <w:gridSpan w:val="3"/>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49" w:type="pct"/>
          </w:tcPr>
          <w:p w:rsidR="0080234B" w:rsidRPr="005E68D1" w:rsidRDefault="0080234B" w:rsidP="0080234B">
            <w:pPr>
              <w:pStyle w:val="TableParagraph"/>
              <w:tabs>
                <w:tab w:val="left" w:pos="415"/>
              </w:tabs>
              <w:ind w:right="99"/>
              <w:jc w:val="both"/>
              <w:rPr>
                <w:b/>
                <w:w w:val="104"/>
                <w:sz w:val="24"/>
                <w:szCs w:val="24"/>
              </w:rPr>
            </w:pPr>
            <w:r w:rsidRPr="005E68D1">
              <w:rPr>
                <w:b/>
                <w:w w:val="104"/>
                <w:sz w:val="24"/>
                <w:szCs w:val="24"/>
              </w:rPr>
              <w:t>Setting Up an Enterprise</w:t>
            </w:r>
          </w:p>
          <w:p w:rsidR="0080234B" w:rsidRPr="005E68D1" w:rsidRDefault="0080234B" w:rsidP="0080234B">
            <w:pPr>
              <w:pStyle w:val="TableParagraph"/>
              <w:tabs>
                <w:tab w:val="left" w:pos="415"/>
              </w:tabs>
              <w:ind w:right="99"/>
              <w:jc w:val="both"/>
              <w:rPr>
                <w:w w:val="104"/>
                <w:sz w:val="24"/>
                <w:szCs w:val="24"/>
              </w:rPr>
            </w:pPr>
            <w:r w:rsidRPr="005E68D1">
              <w:rPr>
                <w:w w:val="104"/>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615" w:type="pct"/>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0234B" w:rsidRPr="005E68D1" w:rsidTr="0080234B">
        <w:trPr>
          <w:trHeight w:val="629"/>
        </w:trPr>
        <w:tc>
          <w:tcPr>
            <w:tcW w:w="536" w:type="pct"/>
            <w:gridSpan w:val="3"/>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49" w:type="pct"/>
          </w:tcPr>
          <w:p w:rsidR="0080234B" w:rsidRPr="005E68D1" w:rsidRDefault="0080234B" w:rsidP="0080234B">
            <w:pPr>
              <w:pStyle w:val="TableParagraph"/>
              <w:tabs>
                <w:tab w:val="left" w:pos="415"/>
              </w:tabs>
              <w:ind w:right="99"/>
              <w:jc w:val="both"/>
              <w:rPr>
                <w:b/>
                <w:w w:val="104"/>
                <w:sz w:val="24"/>
                <w:szCs w:val="24"/>
              </w:rPr>
            </w:pPr>
            <w:r w:rsidRPr="005E68D1">
              <w:rPr>
                <w:b/>
                <w:w w:val="104"/>
                <w:sz w:val="24"/>
                <w:szCs w:val="24"/>
              </w:rPr>
              <w:t>Business Model Canvas and Formulation of Project Report</w:t>
            </w:r>
          </w:p>
          <w:p w:rsidR="0080234B" w:rsidRPr="005E68D1" w:rsidRDefault="0080234B" w:rsidP="0080234B">
            <w:pPr>
              <w:pStyle w:val="TableParagraph"/>
              <w:tabs>
                <w:tab w:val="left" w:pos="415"/>
              </w:tabs>
              <w:ind w:right="99"/>
              <w:jc w:val="both"/>
              <w:rPr>
                <w:w w:val="104"/>
                <w:sz w:val="24"/>
                <w:szCs w:val="24"/>
              </w:rPr>
            </w:pPr>
            <w:r w:rsidRPr="005E68D1">
              <w:rPr>
                <w:w w:val="104"/>
                <w:sz w:val="24"/>
                <w:szCs w:val="24"/>
              </w:rPr>
              <w:t xml:space="preserve">Introduction – Contents of Project Report – Project Description – Market Survey – Fund Requirement – Legal Compliance of Setting Up of an Enterprise – Registration – Source of Funds – </w:t>
            </w:r>
            <w:r w:rsidRPr="005E68D1">
              <w:rPr>
                <w:w w:val="104"/>
                <w:sz w:val="24"/>
                <w:szCs w:val="24"/>
              </w:rPr>
              <w:lastRenderedPageBreak/>
              <w:t xml:space="preserve">Modern Sources of Funds. </w:t>
            </w:r>
          </w:p>
        </w:tc>
        <w:tc>
          <w:tcPr>
            <w:tcW w:w="615" w:type="pct"/>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12</w:t>
            </w:r>
          </w:p>
        </w:tc>
      </w:tr>
      <w:tr w:rsidR="0080234B" w:rsidRPr="005E68D1" w:rsidTr="0080234B">
        <w:trPr>
          <w:trHeight w:val="809"/>
        </w:trPr>
        <w:tc>
          <w:tcPr>
            <w:tcW w:w="536" w:type="pct"/>
            <w:gridSpan w:val="3"/>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V</w:t>
            </w:r>
          </w:p>
        </w:tc>
        <w:tc>
          <w:tcPr>
            <w:tcW w:w="3849" w:type="pct"/>
          </w:tcPr>
          <w:p w:rsidR="0080234B" w:rsidRPr="005E68D1" w:rsidRDefault="0080234B" w:rsidP="0080234B">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 xml:space="preserve">MSME’s and Support Institutions </w:t>
            </w:r>
          </w:p>
          <w:p w:rsidR="0080234B" w:rsidRPr="005E68D1" w:rsidRDefault="0080234B" w:rsidP="0080234B">
            <w:pPr>
              <w:jc w:val="both"/>
              <w:rPr>
                <w:rFonts w:ascii="Times New Roman" w:hAnsi="Times New Roman" w:cs="Times New Roman"/>
                <w:w w:val="104"/>
                <w:sz w:val="24"/>
                <w:szCs w:val="24"/>
              </w:rPr>
            </w:pPr>
            <w:r w:rsidRPr="005E68D1">
              <w:rPr>
                <w:rFonts w:ascii="Times New Roman" w:hAnsi="Times New Roman" w:cs="Times New Roman"/>
                <w:w w:val="104"/>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EPCCB.Industrial Estates – Government Schemes – Prime Minister Employment Generation Programme – Women Entrepreneurship in India.</w:t>
            </w:r>
          </w:p>
        </w:tc>
        <w:tc>
          <w:tcPr>
            <w:tcW w:w="615" w:type="pct"/>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0234B" w:rsidRPr="005E68D1" w:rsidTr="0080234B">
        <w:tc>
          <w:tcPr>
            <w:tcW w:w="536" w:type="pct"/>
            <w:gridSpan w:val="3"/>
          </w:tcPr>
          <w:p w:rsidR="0080234B" w:rsidRPr="005E68D1" w:rsidRDefault="0080234B" w:rsidP="0080234B">
            <w:pPr>
              <w:jc w:val="center"/>
              <w:rPr>
                <w:rFonts w:ascii="Times New Roman" w:hAnsi="Times New Roman" w:cs="Times New Roman"/>
                <w:sz w:val="24"/>
                <w:szCs w:val="24"/>
              </w:rPr>
            </w:pPr>
          </w:p>
        </w:tc>
        <w:tc>
          <w:tcPr>
            <w:tcW w:w="3849" w:type="pct"/>
          </w:tcPr>
          <w:p w:rsidR="0080234B" w:rsidRPr="005E68D1" w:rsidRDefault="0080234B" w:rsidP="0080234B">
            <w:pP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15" w:type="pct"/>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80234B" w:rsidRPr="005E68D1" w:rsidTr="0080234B">
        <w:tc>
          <w:tcPr>
            <w:tcW w:w="449" w:type="pct"/>
            <w:gridSpan w:val="2"/>
          </w:tcPr>
          <w:p w:rsidR="0080234B" w:rsidRPr="005E68D1" w:rsidRDefault="0080234B" w:rsidP="0080234B">
            <w:pPr>
              <w:jc w:val="center"/>
              <w:rPr>
                <w:rFonts w:ascii="Times New Roman" w:hAnsi="Times New Roman" w:cs="Times New Roman"/>
                <w:b/>
                <w:sz w:val="24"/>
                <w:szCs w:val="24"/>
              </w:rPr>
            </w:pPr>
            <w:r>
              <w:br w:type="page"/>
            </w:r>
            <w:r w:rsidRPr="005E68D1">
              <w:rPr>
                <w:rFonts w:ascii="Times New Roman" w:hAnsi="Times New Roman" w:cs="Times New Roman"/>
                <w:b/>
                <w:sz w:val="24"/>
                <w:szCs w:val="24"/>
              </w:rPr>
              <w:t>CO</w:t>
            </w:r>
          </w:p>
        </w:tc>
        <w:tc>
          <w:tcPr>
            <w:tcW w:w="4551" w:type="pct"/>
            <w:gridSpan w:val="3"/>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0234B" w:rsidRPr="005E68D1" w:rsidTr="0080234B">
        <w:trPr>
          <w:trHeight w:val="512"/>
        </w:trPr>
        <w:tc>
          <w:tcPr>
            <w:tcW w:w="449" w:type="pct"/>
            <w:gridSpan w:val="2"/>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51" w:type="pct"/>
            <w:gridSpan w:val="3"/>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Identify the various traits of an entrepreneur</w:t>
            </w:r>
          </w:p>
        </w:tc>
      </w:tr>
      <w:tr w:rsidR="0080234B" w:rsidRPr="005E68D1" w:rsidTr="0080234B">
        <w:trPr>
          <w:trHeight w:val="440"/>
        </w:trPr>
        <w:tc>
          <w:tcPr>
            <w:tcW w:w="449" w:type="pct"/>
            <w:gridSpan w:val="2"/>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51" w:type="pct"/>
            <w:gridSpan w:val="3"/>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Turn ideas into business opportunities</w:t>
            </w:r>
          </w:p>
        </w:tc>
      </w:tr>
      <w:tr w:rsidR="0080234B" w:rsidRPr="005E68D1" w:rsidTr="0080234B">
        <w:trPr>
          <w:trHeight w:val="440"/>
        </w:trPr>
        <w:tc>
          <w:tcPr>
            <w:tcW w:w="449" w:type="pct"/>
            <w:gridSpan w:val="2"/>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51" w:type="pct"/>
            <w:gridSpan w:val="3"/>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Do feasibility study before starting a project</w:t>
            </w:r>
          </w:p>
        </w:tc>
      </w:tr>
      <w:tr w:rsidR="0080234B" w:rsidRPr="005E68D1" w:rsidTr="0080234B">
        <w:trPr>
          <w:trHeight w:val="359"/>
        </w:trPr>
        <w:tc>
          <w:tcPr>
            <w:tcW w:w="449" w:type="pct"/>
            <w:gridSpan w:val="2"/>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51" w:type="pct"/>
            <w:gridSpan w:val="3"/>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Identify the sources of funds for funding a project</w:t>
            </w:r>
          </w:p>
        </w:tc>
      </w:tr>
      <w:tr w:rsidR="0080234B" w:rsidRPr="005E68D1" w:rsidTr="0080234B">
        <w:trPr>
          <w:trHeight w:val="431"/>
        </w:trPr>
        <w:tc>
          <w:tcPr>
            <w:tcW w:w="449" w:type="pct"/>
            <w:gridSpan w:val="2"/>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51" w:type="pct"/>
            <w:gridSpan w:val="3"/>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Develop an understanding about the Government schemes available for women entrepreneurs</w:t>
            </w:r>
          </w:p>
        </w:tc>
      </w:tr>
      <w:tr w:rsidR="0080234B" w:rsidRPr="005E68D1" w:rsidTr="0080234B">
        <w:trPr>
          <w:trHeight w:val="431"/>
        </w:trPr>
        <w:tc>
          <w:tcPr>
            <w:tcW w:w="5000" w:type="pct"/>
            <w:gridSpan w:val="5"/>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27" w:type="pct"/>
            <w:gridSpan w:val="4"/>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Jayashree Suresh, (Reprint 2017) Entrepreneurial Development, Margham Publications. Chennai.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27" w:type="pct"/>
            <w:gridSpan w:val="4"/>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Dr. C.B. Gupta &amp;Dr. S.S. Khanka (Reprint 2014).Entrepreneurship And Small Business Management, Sultan Chand &amp; Sons, New Delhi.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27" w:type="pct"/>
            <w:gridSpan w:val="4"/>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CharantimathPoornima,(Reprint 2014.),Entrepreneurship development-Small, Pearson Education, India.</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627" w:type="pct"/>
            <w:gridSpan w:val="4"/>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RajShankar,(Reprint2016),EntrepreneurshipTheoryandPractice,VijayNicoleandImprints Pvt. Ltd, Chennai.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627" w:type="pct"/>
            <w:gridSpan w:val="4"/>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Vasant Desai, (Reprint 2017).Dynamics of Entrepreneurial Development &amp; Management Twenty Fourth Edition. Himalaya Publishing House. Mumbai.</w:t>
            </w:r>
          </w:p>
        </w:tc>
      </w:tr>
      <w:tr w:rsidR="0080234B" w:rsidRPr="005E68D1" w:rsidTr="0080234B">
        <w:trPr>
          <w:trHeight w:val="431"/>
        </w:trPr>
        <w:tc>
          <w:tcPr>
            <w:tcW w:w="5000" w:type="pct"/>
            <w:gridSpan w:val="5"/>
            <w:vAlign w:val="center"/>
          </w:tcPr>
          <w:p w:rsidR="0080234B" w:rsidRPr="005E68D1" w:rsidRDefault="0080234B" w:rsidP="0080234B">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27" w:type="pct"/>
            <w:gridSpan w:val="4"/>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rPr>
              <w:t>Anil kumar, Poornima, Principles of Entrepreneurial development, Newage publication, Chennai.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627" w:type="pct"/>
            <w:gridSpan w:val="4"/>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Dr.A.K.singh, Entreprenuerial development and management, Laxmi publications, Chennai.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27" w:type="pct"/>
            <w:gridSpan w:val="4"/>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shd w:val="clear" w:color="auto" w:fill="FFFFFF"/>
              </w:rPr>
              <w:t xml:space="preserve">Dr. R.K. Singal, </w:t>
            </w:r>
            <w:r w:rsidRPr="005E68D1">
              <w:rPr>
                <w:rFonts w:ascii="Times New Roman" w:hAnsi="Times New Roman" w:cs="Times New Roman"/>
                <w:sz w:val="24"/>
                <w:szCs w:val="24"/>
              </w:rPr>
              <w:t>Entreprenuerial development and management, S.K.Kataria publishers, New Delhi.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627" w:type="pct"/>
            <w:gridSpan w:val="4"/>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 M.C. Garg, Entrepreneurial Development,New Delhi.</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627" w:type="pct"/>
            <w:gridSpan w:val="4"/>
            <w:vAlign w:val="center"/>
          </w:tcPr>
          <w:p w:rsidR="0080234B" w:rsidRPr="005E68D1" w:rsidRDefault="0080234B" w:rsidP="0080234B">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E.Gordon, K.Natrajan,</w:t>
            </w:r>
            <w:r w:rsidRPr="005E68D1">
              <w:rPr>
                <w:rFonts w:ascii="Times New Roman" w:hAnsi="Times New Roman" w:cs="Times New Roman"/>
                <w:sz w:val="24"/>
                <w:szCs w:val="24"/>
              </w:rPr>
              <w:t>Entreprenuerial development, Himalaya publishing, Mumbai.</w:t>
            </w:r>
          </w:p>
        </w:tc>
      </w:tr>
      <w:tr w:rsidR="0080234B" w:rsidRPr="005E68D1" w:rsidTr="0080234B">
        <w:trPr>
          <w:trHeight w:val="431"/>
        </w:trPr>
        <w:tc>
          <w:tcPr>
            <w:tcW w:w="5000" w:type="pct"/>
            <w:gridSpan w:val="5"/>
            <w:vAlign w:val="center"/>
          </w:tcPr>
          <w:p w:rsidR="0080234B" w:rsidRPr="005E68D1" w:rsidRDefault="0080234B" w:rsidP="0080234B">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80234B" w:rsidRPr="005E68D1" w:rsidTr="0080234B">
        <w:trPr>
          <w:trHeight w:val="431"/>
        </w:trPr>
        <w:tc>
          <w:tcPr>
            <w:tcW w:w="5000" w:type="pct"/>
            <w:gridSpan w:val="5"/>
            <w:vAlign w:val="center"/>
          </w:tcPr>
          <w:p w:rsidR="0080234B" w:rsidRPr="005E68D1" w:rsidRDefault="0080234B" w:rsidP="0080234B">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627" w:type="pct"/>
            <w:gridSpan w:val="4"/>
            <w:vAlign w:val="center"/>
          </w:tcPr>
          <w:p w:rsidR="0080234B" w:rsidRPr="005E68D1" w:rsidRDefault="00196CC0" w:rsidP="0080234B">
            <w:pPr>
              <w:widowControl w:val="0"/>
              <w:autoSpaceDE w:val="0"/>
              <w:autoSpaceDN w:val="0"/>
              <w:rPr>
                <w:rFonts w:ascii="Times New Roman" w:hAnsi="Times New Roman" w:cs="Times New Roman"/>
                <w:sz w:val="24"/>
                <w:szCs w:val="24"/>
              </w:rPr>
            </w:pPr>
            <w:hyperlink r:id="rId68" w:history="1">
              <w:r w:rsidR="0080234B" w:rsidRPr="005E68D1">
                <w:rPr>
                  <w:rStyle w:val="Hyperlink"/>
                  <w:rFonts w:ascii="Times New Roman" w:hAnsi="Times New Roman" w:cs="Times New Roman"/>
                  <w:color w:val="auto"/>
                  <w:sz w:val="24"/>
                  <w:szCs w:val="24"/>
                  <w:u w:val="none"/>
                </w:rPr>
                <w:t>https://www.interaction-design.org/literature/topics/design-thinking</w:t>
              </w:r>
            </w:hyperlink>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2</w:t>
            </w:r>
          </w:p>
        </w:tc>
        <w:tc>
          <w:tcPr>
            <w:tcW w:w="4627" w:type="pct"/>
            <w:gridSpan w:val="4"/>
            <w:vAlign w:val="center"/>
          </w:tcPr>
          <w:p w:rsidR="0080234B" w:rsidRPr="005E68D1" w:rsidRDefault="00196CC0" w:rsidP="0080234B">
            <w:pPr>
              <w:widowControl w:val="0"/>
              <w:autoSpaceDE w:val="0"/>
              <w:autoSpaceDN w:val="0"/>
              <w:rPr>
                <w:rFonts w:ascii="Times New Roman" w:hAnsi="Times New Roman" w:cs="Times New Roman"/>
                <w:sz w:val="24"/>
                <w:szCs w:val="24"/>
              </w:rPr>
            </w:pPr>
            <w:hyperlink r:id="rId69" w:history="1">
              <w:r w:rsidR="0080234B" w:rsidRPr="005E68D1">
                <w:rPr>
                  <w:rStyle w:val="Hyperlink"/>
                  <w:rFonts w:ascii="Times New Roman" w:hAnsi="Times New Roman" w:cs="Times New Roman"/>
                  <w:color w:val="auto"/>
                  <w:sz w:val="24"/>
                  <w:szCs w:val="24"/>
                  <w:u w:val="none"/>
                </w:rPr>
                <w:t>https://www.bms.co.in/steps-involved-in-setting-up-of-an-enterprise/</w:t>
              </w:r>
            </w:hyperlink>
          </w:p>
        </w:tc>
      </w:tr>
      <w:tr w:rsidR="0080234B" w:rsidRPr="005E68D1" w:rsidTr="0080234B">
        <w:trPr>
          <w:trHeight w:val="431"/>
        </w:trPr>
        <w:tc>
          <w:tcPr>
            <w:tcW w:w="373" w:type="pct"/>
            <w:vAlign w:val="center"/>
          </w:tcPr>
          <w:p w:rsidR="0080234B" w:rsidRPr="005E68D1" w:rsidRDefault="0080234B" w:rsidP="0080234B">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627" w:type="pct"/>
            <w:gridSpan w:val="4"/>
            <w:vAlign w:val="center"/>
          </w:tcPr>
          <w:p w:rsidR="0080234B" w:rsidRPr="005E68D1" w:rsidRDefault="00196CC0" w:rsidP="0080234B">
            <w:pPr>
              <w:widowControl w:val="0"/>
              <w:autoSpaceDE w:val="0"/>
              <w:autoSpaceDN w:val="0"/>
              <w:rPr>
                <w:rFonts w:ascii="Times New Roman" w:hAnsi="Times New Roman" w:cs="Times New Roman"/>
                <w:sz w:val="24"/>
                <w:szCs w:val="24"/>
              </w:rPr>
            </w:pPr>
            <w:hyperlink r:id="rId70" w:history="1">
              <w:r w:rsidR="0080234B" w:rsidRPr="005E68D1">
                <w:rPr>
                  <w:rStyle w:val="Hyperlink"/>
                  <w:rFonts w:ascii="Times New Roman" w:hAnsi="Times New Roman" w:cs="Times New Roman"/>
                  <w:color w:val="auto"/>
                  <w:sz w:val="24"/>
                  <w:szCs w:val="24"/>
                  <w:u w:val="none"/>
                </w:rPr>
                <w:t>http://www.msme.gov.in/</w:t>
              </w:r>
            </w:hyperlink>
          </w:p>
        </w:tc>
      </w:tr>
    </w:tbl>
    <w:p w:rsidR="00E61F2E" w:rsidRDefault="00E61F2E" w:rsidP="00E61F2E">
      <w:pPr>
        <w:spacing w:after="60" w:line="240" w:lineRule="auto"/>
        <w:jc w:val="center"/>
        <w:rPr>
          <w:rFonts w:ascii="Times New Roman" w:hAnsi="Times New Roman" w:cs="Times New Roman"/>
          <w:b/>
          <w:bCs/>
          <w:sz w:val="24"/>
          <w:szCs w:val="24"/>
          <w:u w:val="single"/>
        </w:rPr>
      </w:pPr>
    </w:p>
    <w:p w:rsidR="00E61F2E" w:rsidRPr="00E61F2E" w:rsidRDefault="00E61F2E" w:rsidP="00E61F2E">
      <w:pPr>
        <w:spacing w:after="60" w:line="240" w:lineRule="auto"/>
        <w:jc w:val="center"/>
        <w:rPr>
          <w:rFonts w:ascii="Times New Roman" w:hAnsi="Times New Roman" w:cs="Times New Roman"/>
          <w:b/>
          <w:bCs/>
          <w:sz w:val="24"/>
          <w:szCs w:val="24"/>
          <w:u w:val="single"/>
        </w:rPr>
      </w:pPr>
    </w:p>
    <w:p w:rsidR="00B1540F" w:rsidRDefault="00B1540F" w:rsidP="00B1540F">
      <w:pPr>
        <w:jc w:val="center"/>
        <w:rPr>
          <w:rFonts w:ascii="Times New Roman" w:hAnsi="Times New Roman" w:cs="Times New Roman"/>
          <w:b/>
          <w:sz w:val="24"/>
          <w:szCs w:val="24"/>
        </w:rPr>
      </w:pPr>
    </w:p>
    <w:p w:rsidR="0055689A" w:rsidRDefault="0055689A">
      <w:pPr>
        <w:rPr>
          <w:rFonts w:ascii="Times New Roman" w:hAnsi="Times New Roman" w:cs="Times New Roman"/>
          <w:b/>
          <w:sz w:val="24"/>
          <w:szCs w:val="24"/>
        </w:rPr>
      </w:pPr>
      <w:r>
        <w:rPr>
          <w:rFonts w:ascii="Times New Roman" w:hAnsi="Times New Roman" w:cs="Times New Roman"/>
          <w:b/>
          <w:sz w:val="24"/>
          <w:szCs w:val="24"/>
        </w:rPr>
        <w:br w:type="page"/>
      </w:r>
    </w:p>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9"/>
        <w:gridCol w:w="652"/>
        <w:gridCol w:w="653"/>
        <w:gridCol w:w="653"/>
        <w:gridCol w:w="653"/>
        <w:gridCol w:w="653"/>
        <w:gridCol w:w="653"/>
        <w:gridCol w:w="653"/>
        <w:gridCol w:w="653"/>
        <w:gridCol w:w="781"/>
        <w:gridCol w:w="781"/>
        <w:gridCol w:w="781"/>
      </w:tblGrid>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67"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40"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40"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40" w:type="pct"/>
            <w:vAlign w:val="center"/>
          </w:tcPr>
          <w:p w:rsidR="00B1540F" w:rsidRPr="005E68D1" w:rsidRDefault="00B1540F" w:rsidP="00B1540F">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1540F" w:rsidRPr="005E68D1" w:rsidTr="0080234B">
        <w:trPr>
          <w:trHeight w:val="649"/>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1540F" w:rsidRPr="005E68D1" w:rsidTr="0080234B">
        <w:trPr>
          <w:trHeight w:val="533"/>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440"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B1540F" w:rsidRPr="005E68D1" w:rsidTr="0080234B">
        <w:trPr>
          <w:trHeight w:val="518"/>
          <w:jc w:val="center"/>
        </w:trPr>
        <w:tc>
          <w:tcPr>
            <w:tcW w:w="742"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367" w:type="pct"/>
          </w:tcPr>
          <w:p w:rsidR="00B1540F" w:rsidRPr="005E68D1" w:rsidRDefault="00B1540F" w:rsidP="00B1540F">
            <w:pP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440" w:type="pct"/>
          </w:tcPr>
          <w:p w:rsidR="00B1540F" w:rsidRPr="005E68D1" w:rsidRDefault="00B1540F" w:rsidP="00B1540F">
            <w:pP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B1540F" w:rsidRPr="005E68D1" w:rsidRDefault="00B1540F" w:rsidP="00B1540F">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B1540F" w:rsidRDefault="00B1540F" w:rsidP="00B1540F">
      <w:pPr>
        <w:rPr>
          <w:rFonts w:ascii="Times New Roman" w:hAnsi="Times New Roman" w:cs="Times New Roman"/>
          <w:b/>
          <w:sz w:val="24"/>
          <w:szCs w:val="24"/>
          <w:u w:val="single"/>
        </w:rPr>
      </w:pPr>
    </w:p>
    <w:p w:rsidR="0080234B" w:rsidRPr="00F363B1" w:rsidRDefault="0080234B" w:rsidP="0080234B">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80234B" w:rsidRDefault="0080234B" w:rsidP="00B1540F">
      <w:pPr>
        <w:rPr>
          <w:rFonts w:ascii="Times New Roman" w:hAnsi="Times New Roman" w:cs="Times New Roman"/>
          <w:b/>
          <w:sz w:val="24"/>
          <w:szCs w:val="24"/>
          <w:u w:val="single"/>
        </w:rPr>
      </w:pPr>
    </w:p>
    <w:p w:rsidR="0080234B" w:rsidRDefault="0080234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1540F" w:rsidRDefault="00B1540F" w:rsidP="00B1540F">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THIRD YEAR – SEMESTER </w:t>
      </w:r>
      <w:r w:rsidR="0080234B">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w:t>
      </w:r>
    </w:p>
    <w:p w:rsidR="00934C66" w:rsidRPr="00934C66" w:rsidRDefault="0080234B" w:rsidP="00934C66">
      <w:pPr>
        <w:pStyle w:val="Normal1"/>
        <w:jc w:val="center"/>
        <w:rPr>
          <w:rFonts w:ascii="Times New Roman" w:eastAsia="Times New Roman" w:hAnsi="Times New Roman" w:cs="Times New Roman"/>
          <w:b/>
          <w:smallCaps/>
          <w:sz w:val="24"/>
          <w:szCs w:val="24"/>
          <w:u w:val="single"/>
          <w:lang w:eastAsia="en-US"/>
        </w:rPr>
      </w:pPr>
      <w:r w:rsidRPr="0080234B">
        <w:rPr>
          <w:rFonts w:ascii="Times New Roman" w:eastAsia="Times New Roman" w:hAnsi="Times New Roman" w:cs="Times New Roman"/>
          <w:b/>
          <w:bCs/>
          <w:sz w:val="24"/>
          <w:szCs w:val="24"/>
          <w:u w:val="single"/>
        </w:rPr>
        <w:t>Discipline Specific Elective 2</w:t>
      </w:r>
      <w:r w:rsidR="0038259E">
        <w:rPr>
          <w:rFonts w:ascii="Times New Roman" w:eastAsia="Times New Roman" w:hAnsi="Times New Roman" w:cs="Times New Roman"/>
          <w:b/>
          <w:bCs/>
          <w:sz w:val="24"/>
          <w:szCs w:val="24"/>
          <w:u w:val="single"/>
        </w:rPr>
        <w:t>/2</w:t>
      </w:r>
      <w:r w:rsidRPr="0080234B">
        <w:rPr>
          <w:rFonts w:ascii="Times New Roman" w:eastAsia="Times New Roman" w:hAnsi="Times New Roman" w:cs="Times New Roman"/>
          <w:b/>
          <w:bCs/>
          <w:sz w:val="24"/>
          <w:szCs w:val="24"/>
          <w:u w:val="single"/>
        </w:rPr>
        <w:t xml:space="preserve"> –</w:t>
      </w:r>
      <w:r w:rsidR="00934C66" w:rsidRPr="00934C66">
        <w:rPr>
          <w:rFonts w:ascii="Times New Roman" w:eastAsia="Times New Roman" w:hAnsi="Times New Roman" w:cs="Times New Roman"/>
          <w:b/>
          <w:smallCaps/>
          <w:sz w:val="24"/>
          <w:szCs w:val="24"/>
          <w:u w:val="single"/>
          <w:lang w:eastAsia="en-US"/>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934C66" w:rsidRPr="00934C66" w:rsidTr="00390B7D">
        <w:trPr>
          <w:cantSplit/>
          <w:tblHeader/>
        </w:trPr>
        <w:tc>
          <w:tcPr>
            <w:tcW w:w="1325" w:type="dxa"/>
            <w:gridSpan w:val="2"/>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Subject Code</w:t>
            </w:r>
          </w:p>
        </w:tc>
        <w:tc>
          <w:tcPr>
            <w:tcW w:w="535"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w:t>
            </w:r>
          </w:p>
        </w:tc>
        <w:tc>
          <w:tcPr>
            <w:tcW w:w="535"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w:t>
            </w:r>
          </w:p>
        </w:tc>
        <w:tc>
          <w:tcPr>
            <w:tcW w:w="531"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w:t>
            </w:r>
          </w:p>
        </w:tc>
        <w:tc>
          <w:tcPr>
            <w:tcW w:w="524"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S</w:t>
            </w:r>
          </w:p>
        </w:tc>
        <w:tc>
          <w:tcPr>
            <w:tcW w:w="1310"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Credits</w:t>
            </w:r>
          </w:p>
        </w:tc>
        <w:tc>
          <w:tcPr>
            <w:tcW w:w="1146" w:type="dxa"/>
            <w:vMerge w:val="restart"/>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Inst. Hours</w:t>
            </w:r>
          </w:p>
        </w:tc>
        <w:tc>
          <w:tcPr>
            <w:tcW w:w="2979" w:type="dxa"/>
            <w:gridSpan w:val="4"/>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Marks</w:t>
            </w:r>
          </w:p>
        </w:tc>
      </w:tr>
      <w:tr w:rsidR="00934C66" w:rsidRPr="00934C66" w:rsidTr="00390B7D">
        <w:trPr>
          <w:cantSplit/>
          <w:tblHeader/>
        </w:trPr>
        <w:tc>
          <w:tcPr>
            <w:tcW w:w="1325" w:type="dxa"/>
            <w:gridSpan w:val="2"/>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934C66" w:rsidRPr="00934C66" w:rsidRDefault="00934C66" w:rsidP="00934C6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r>
      <w:tr w:rsidR="00934C66" w:rsidRPr="00934C66" w:rsidTr="00390B7D">
        <w:trPr>
          <w:cantSplit/>
          <w:tblHeader/>
        </w:trPr>
        <w:tc>
          <w:tcPr>
            <w:tcW w:w="1325"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4</w:t>
            </w:r>
          </w:p>
        </w:tc>
        <w:tc>
          <w:tcPr>
            <w:tcW w:w="535"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w:t>
            </w:r>
          </w:p>
        </w:tc>
        <w:tc>
          <w:tcPr>
            <w:tcW w:w="1146" w:type="dxa"/>
            <w:vAlign w:val="center"/>
          </w:tcPr>
          <w:p w:rsidR="00934C66" w:rsidRPr="00934C66" w:rsidRDefault="00934C66" w:rsidP="00934C6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100</w:t>
            </w:r>
          </w:p>
        </w:tc>
      </w:tr>
      <w:tr w:rsidR="00934C66" w:rsidRPr="00934C66" w:rsidTr="00390B7D">
        <w:trPr>
          <w:cantSplit/>
          <w:trHeight w:val="431"/>
          <w:tblHeader/>
        </w:trPr>
        <w:tc>
          <w:tcPr>
            <w:tcW w:w="8885" w:type="dxa"/>
            <w:gridSpan w:val="12"/>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Learning Objectives </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LO1</w:t>
            </w:r>
          </w:p>
        </w:tc>
        <w:tc>
          <w:tcPr>
            <w:tcW w:w="7939" w:type="dxa"/>
            <w:gridSpan w:val="11"/>
          </w:tcPr>
          <w:p w:rsidR="00934C66" w:rsidRPr="00934C66" w:rsidRDefault="00934C66" w:rsidP="00934C6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To get introduced to indirect taxes</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LO2</w:t>
            </w:r>
          </w:p>
        </w:tc>
        <w:tc>
          <w:tcPr>
            <w:tcW w:w="7939" w:type="dxa"/>
            <w:gridSpan w:val="11"/>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color w:val="000000"/>
                <w:sz w:val="24"/>
                <w:szCs w:val="24"/>
                <w:lang w:eastAsia="en-US"/>
              </w:rPr>
              <w:t>To</w:t>
            </w:r>
            <w:r w:rsidRPr="00934C66">
              <w:rPr>
                <w:rFonts w:ascii="Times New Roman" w:eastAsia="Times New Roman" w:hAnsi="Times New Roman" w:cs="Times New Roman"/>
                <w:sz w:val="24"/>
                <w:szCs w:val="24"/>
                <w:lang w:eastAsia="en-US"/>
              </w:rPr>
              <w:t xml:space="preserve"> have an overview of Indirect taxes</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LO3</w:t>
            </w:r>
          </w:p>
        </w:tc>
        <w:tc>
          <w:tcPr>
            <w:tcW w:w="7939" w:type="dxa"/>
            <w:gridSpan w:val="11"/>
          </w:tcPr>
          <w:p w:rsidR="00934C66" w:rsidRPr="00934C66" w:rsidRDefault="00934C66" w:rsidP="00934C6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To be familiar the CGST and IGST Act</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LO4</w:t>
            </w:r>
          </w:p>
        </w:tc>
        <w:tc>
          <w:tcPr>
            <w:tcW w:w="7939" w:type="dxa"/>
            <w:gridSpan w:val="11"/>
          </w:tcPr>
          <w:p w:rsidR="00934C66" w:rsidRPr="00934C66" w:rsidRDefault="00934C66" w:rsidP="00934C6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To learn procedures under GST</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LO5</w:t>
            </w:r>
          </w:p>
        </w:tc>
        <w:tc>
          <w:tcPr>
            <w:tcW w:w="7939" w:type="dxa"/>
            <w:gridSpan w:val="11"/>
          </w:tcPr>
          <w:p w:rsidR="00934C66" w:rsidRPr="00934C66" w:rsidRDefault="00934C66" w:rsidP="00934C6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To gain knowledge about Customs Duty.</w:t>
            </w:r>
          </w:p>
        </w:tc>
      </w:tr>
      <w:tr w:rsidR="00934C66" w:rsidRPr="00934C66" w:rsidTr="00390B7D">
        <w:trPr>
          <w:cantSplit/>
          <w:tblHeader/>
        </w:trPr>
        <w:tc>
          <w:tcPr>
            <w:tcW w:w="8885" w:type="dxa"/>
            <w:gridSpan w:val="12"/>
          </w:tcPr>
          <w:p w:rsidR="00934C66" w:rsidRPr="00934C66" w:rsidRDefault="00934C66" w:rsidP="00934C6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b/>
                <w:color w:val="000000"/>
                <w:sz w:val="24"/>
                <w:szCs w:val="24"/>
                <w:lang w:eastAsia="en-US"/>
              </w:rPr>
              <w:t>Prerequisite: Should have studied Commerce in XII Std</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Unit</w:t>
            </w:r>
          </w:p>
        </w:tc>
        <w:tc>
          <w:tcPr>
            <w:tcW w:w="6619" w:type="dxa"/>
            <w:gridSpan w:val="9"/>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Contents</w:t>
            </w:r>
          </w:p>
        </w:tc>
        <w:tc>
          <w:tcPr>
            <w:tcW w:w="1320" w:type="dxa"/>
            <w:gridSpan w:val="2"/>
          </w:tcPr>
          <w:p w:rsidR="00934C66" w:rsidRPr="00934C66" w:rsidRDefault="00934C66" w:rsidP="00934C66">
            <w:pPr>
              <w:spacing w:after="0" w:line="240" w:lineRule="auto"/>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No. of Hours</w:t>
            </w:r>
          </w:p>
        </w:tc>
      </w:tr>
      <w:tr w:rsidR="00934C66" w:rsidRPr="00934C66" w:rsidTr="00390B7D">
        <w:trPr>
          <w:cantSplit/>
          <w:trHeight w:val="917"/>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w:t>
            </w:r>
          </w:p>
        </w:tc>
        <w:tc>
          <w:tcPr>
            <w:tcW w:w="6619" w:type="dxa"/>
            <w:gridSpan w:val="9"/>
          </w:tcPr>
          <w:p w:rsidR="00934C66" w:rsidRPr="00934C66" w:rsidRDefault="00934C66" w:rsidP="00934C66">
            <w:pPr>
              <w:tabs>
                <w:tab w:val="left" w:pos="1081"/>
              </w:tabs>
              <w:spacing w:after="0" w:line="240" w:lineRule="auto"/>
              <w:ind w:right="96"/>
              <w:jc w:val="both"/>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Introduction to Indirect Tax</w:t>
            </w:r>
          </w:p>
          <w:p w:rsidR="00934C66" w:rsidRPr="00934C66" w:rsidRDefault="00934C66" w:rsidP="00934C66">
            <w:pPr>
              <w:tabs>
                <w:tab w:val="left" w:pos="1081"/>
              </w:tabs>
              <w:spacing w:after="0" w:line="240" w:lineRule="auto"/>
              <w:ind w:right="96"/>
              <w:jc w:val="both"/>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899"/>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II</w:t>
            </w:r>
          </w:p>
        </w:tc>
        <w:tc>
          <w:tcPr>
            <w:tcW w:w="6619" w:type="dxa"/>
            <w:gridSpan w:val="9"/>
          </w:tcPr>
          <w:p w:rsidR="00934C66" w:rsidRPr="00934C66" w:rsidRDefault="00934C66" w:rsidP="00934C66">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An Overview of Goods &amp; Service Tax (GST)</w:t>
            </w:r>
          </w:p>
          <w:p w:rsidR="00934C66" w:rsidRPr="00934C66" w:rsidRDefault="00934C66" w:rsidP="00934C66">
            <w:pPr>
              <w:tabs>
                <w:tab w:val="left" w:pos="1081"/>
              </w:tabs>
              <w:spacing w:after="0" w:line="240" w:lineRule="auto"/>
              <w:ind w:right="96"/>
              <w:jc w:val="both"/>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854"/>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III</w:t>
            </w:r>
          </w:p>
        </w:tc>
        <w:tc>
          <w:tcPr>
            <w:tcW w:w="6619" w:type="dxa"/>
            <w:gridSpan w:val="9"/>
          </w:tcPr>
          <w:p w:rsidR="00934C66" w:rsidRPr="00934C66" w:rsidRDefault="00934C66" w:rsidP="00934C66">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CGST &amp; IGST Act 2017</w:t>
            </w:r>
          </w:p>
          <w:p w:rsidR="00934C66" w:rsidRPr="00934C66" w:rsidRDefault="00934C66" w:rsidP="00934C66">
            <w:pPr>
              <w:tabs>
                <w:tab w:val="left" w:pos="1081"/>
              </w:tabs>
              <w:spacing w:after="0" w:line="240" w:lineRule="auto"/>
              <w:ind w:right="96"/>
              <w:jc w:val="both"/>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629"/>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IV</w:t>
            </w:r>
          </w:p>
        </w:tc>
        <w:tc>
          <w:tcPr>
            <w:tcW w:w="6619" w:type="dxa"/>
            <w:gridSpan w:val="9"/>
          </w:tcPr>
          <w:p w:rsidR="00934C66" w:rsidRPr="00934C66" w:rsidRDefault="00934C66" w:rsidP="00934C6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Procedures under GST</w:t>
            </w:r>
          </w:p>
          <w:p w:rsidR="00934C66" w:rsidRPr="00934C66" w:rsidRDefault="00934C66" w:rsidP="00934C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rHeight w:val="1052"/>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V</w:t>
            </w:r>
          </w:p>
        </w:tc>
        <w:tc>
          <w:tcPr>
            <w:tcW w:w="6619" w:type="dxa"/>
            <w:gridSpan w:val="9"/>
          </w:tcPr>
          <w:p w:rsidR="00934C66" w:rsidRPr="00934C66" w:rsidRDefault="00934C66" w:rsidP="00934C66">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Customs Act 1962</w:t>
            </w:r>
          </w:p>
          <w:p w:rsidR="00934C66" w:rsidRPr="00934C66" w:rsidRDefault="00934C66" w:rsidP="00934C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12</w:t>
            </w:r>
          </w:p>
        </w:tc>
      </w:tr>
      <w:tr w:rsidR="00934C66" w:rsidRPr="00934C66" w:rsidTr="00390B7D">
        <w:trPr>
          <w:cantSplit/>
          <w:tblHeader/>
        </w:trPr>
        <w:tc>
          <w:tcPr>
            <w:tcW w:w="946" w:type="dxa"/>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1320" w:type="dxa"/>
            <w:gridSpan w:val="2"/>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60</w:t>
            </w:r>
          </w:p>
        </w:tc>
      </w:tr>
      <w:tr w:rsidR="00934C66" w:rsidRPr="00934C66" w:rsidTr="00390B7D">
        <w:trPr>
          <w:cantSplit/>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Course Outcomes</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7939" w:type="dxa"/>
            <w:gridSpan w:val="11"/>
            <w:vAlign w:val="center"/>
          </w:tcPr>
          <w:p w:rsidR="00934C66" w:rsidRPr="00934C66" w:rsidRDefault="00934C66" w:rsidP="00934C6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Acquaintance with Indirect tax laws</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Exposed to the overview of GST.</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7939" w:type="dxa"/>
            <w:gridSpan w:val="11"/>
            <w:vAlign w:val="center"/>
          </w:tcPr>
          <w:p w:rsidR="00934C66" w:rsidRPr="00934C66" w:rsidRDefault="00934C66" w:rsidP="00934C6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Apply provisions of CGST and IGST</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7939" w:type="dxa"/>
            <w:gridSpan w:val="11"/>
            <w:vAlign w:val="center"/>
          </w:tcPr>
          <w:p w:rsidR="00934C66" w:rsidRPr="00934C66" w:rsidRDefault="00934C66" w:rsidP="00934C6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Summarise procedures of GST</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7939" w:type="dxa"/>
            <w:gridSpan w:val="11"/>
            <w:vAlign w:val="center"/>
          </w:tcPr>
          <w:p w:rsidR="00934C66" w:rsidRPr="00934C66" w:rsidRDefault="00934C66" w:rsidP="00934C6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34C66">
              <w:rPr>
                <w:rFonts w:ascii="Times New Roman" w:eastAsia="Times New Roman" w:hAnsi="Times New Roman" w:cs="Times New Roman"/>
                <w:color w:val="000000"/>
                <w:sz w:val="24"/>
                <w:szCs w:val="24"/>
                <w:lang w:eastAsia="en-US"/>
              </w:rPr>
              <w:t>Discuss aspects of Customs Duty in India</w:t>
            </w:r>
          </w:p>
        </w:tc>
      </w:tr>
      <w:tr w:rsidR="00934C66" w:rsidRPr="00934C66" w:rsidTr="00390B7D">
        <w:trPr>
          <w:cantSplit/>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Textbooks</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Vinod K Singhania, Indirect Taxes, Taxman’s Publications, New Delhi.</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Dr. H.C. Mehrotra &amp;Prof .V.P Agarwal, Goods and Services Tax (GST), Sahitya Bhawan Publications, Agra.</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Rajat Mohan, Goods &amp; Services Tax, Bharat Law Publications House, New Delhi.</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4</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CA. Pushpendra Sisodia, Indirect Tax Laws, Bharat Publications, New Delhi.</w:t>
            </w:r>
          </w:p>
        </w:tc>
      </w:tr>
      <w:tr w:rsidR="00934C66" w:rsidRPr="00934C66" w:rsidTr="00390B7D">
        <w:trPr>
          <w:cantSplit/>
          <w:tblHeader/>
        </w:trPr>
        <w:tc>
          <w:tcPr>
            <w:tcW w:w="8885" w:type="dxa"/>
            <w:gridSpan w:val="12"/>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Reference Books</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V.S.Datey, All About GST, Taxmann Publications, New Delhi.</w:t>
            </w:r>
          </w:p>
        </w:tc>
      </w:tr>
      <w:tr w:rsidR="00934C66" w:rsidRPr="00934C66" w:rsidTr="00390B7D">
        <w:trPr>
          <w:cantSplit/>
          <w:tblHeader/>
        </w:trPr>
        <w:tc>
          <w:tcPr>
            <w:tcW w:w="946"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39" w:type="dxa"/>
            <w:gridSpan w:val="11"/>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T.S. Reddy&amp;Y.Hariprasad Reddy, Business Taxation, Margham Publications, Chennai.</w:t>
            </w:r>
          </w:p>
        </w:tc>
      </w:tr>
    </w:tbl>
    <w:p w:rsidR="00934C66" w:rsidRPr="00934C66" w:rsidRDefault="00934C66" w:rsidP="00934C66">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934C66" w:rsidRPr="00934C66" w:rsidTr="00390B7D">
        <w:trPr>
          <w:cantSplit/>
          <w:tblHeader/>
        </w:trPr>
        <w:tc>
          <w:tcPr>
            <w:tcW w:w="945"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40" w:type="dxa"/>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934C66" w:rsidRPr="00934C66" w:rsidTr="00390B7D">
        <w:trPr>
          <w:cantSplit/>
          <w:tblHeader/>
        </w:trPr>
        <w:tc>
          <w:tcPr>
            <w:tcW w:w="945"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4</w:t>
            </w:r>
          </w:p>
        </w:tc>
        <w:tc>
          <w:tcPr>
            <w:tcW w:w="7940" w:type="dxa"/>
            <w:vAlign w:val="center"/>
          </w:tcPr>
          <w:p w:rsidR="00934C66" w:rsidRPr="00934C66" w:rsidRDefault="00934C66" w:rsidP="00934C66">
            <w:pPr>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Guidance material on GST issued by CBIC, Government of India.</w:t>
            </w:r>
          </w:p>
        </w:tc>
      </w:tr>
      <w:tr w:rsidR="00934C66" w:rsidRPr="00934C66" w:rsidTr="00390B7D">
        <w:trPr>
          <w:cantSplit/>
          <w:tblHeader/>
        </w:trPr>
        <w:tc>
          <w:tcPr>
            <w:tcW w:w="8885" w:type="dxa"/>
            <w:gridSpan w:val="2"/>
            <w:vAlign w:val="center"/>
          </w:tcPr>
          <w:p w:rsidR="00934C66" w:rsidRPr="00934C66" w:rsidRDefault="00934C66" w:rsidP="00934C66">
            <w:pPr>
              <w:widowControl w:val="0"/>
              <w:spacing w:after="0" w:line="240" w:lineRule="auto"/>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NOTE: Latest Edition of Textbooks May be Used</w:t>
            </w:r>
          </w:p>
        </w:tc>
      </w:tr>
      <w:tr w:rsidR="00934C66" w:rsidRPr="00934C66" w:rsidTr="00390B7D">
        <w:trPr>
          <w:cantSplit/>
          <w:tblHeader/>
        </w:trPr>
        <w:tc>
          <w:tcPr>
            <w:tcW w:w="8885" w:type="dxa"/>
            <w:gridSpan w:val="2"/>
            <w:vAlign w:val="center"/>
          </w:tcPr>
          <w:p w:rsidR="00934C66" w:rsidRPr="00934C66" w:rsidRDefault="00934C66" w:rsidP="00934C66">
            <w:pPr>
              <w:widowControl w:val="0"/>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b/>
                <w:sz w:val="24"/>
                <w:szCs w:val="24"/>
                <w:lang w:eastAsia="en-US"/>
              </w:rPr>
              <w:t>Web Resources</w:t>
            </w:r>
          </w:p>
        </w:tc>
      </w:tr>
      <w:tr w:rsidR="00934C66" w:rsidRPr="00934C66" w:rsidTr="00390B7D">
        <w:trPr>
          <w:cantSplit/>
          <w:tblHeader/>
        </w:trPr>
        <w:tc>
          <w:tcPr>
            <w:tcW w:w="945"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w:t>
            </w:r>
          </w:p>
        </w:tc>
        <w:tc>
          <w:tcPr>
            <w:tcW w:w="7940" w:type="dxa"/>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71">
              <w:r w:rsidR="00934C66" w:rsidRPr="00934C66">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934C66" w:rsidRPr="00934C66" w:rsidTr="00390B7D">
        <w:trPr>
          <w:cantSplit/>
          <w:tblHeader/>
        </w:trPr>
        <w:tc>
          <w:tcPr>
            <w:tcW w:w="945"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7940" w:type="dxa"/>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72">
              <w:r w:rsidR="00934C66" w:rsidRPr="00934C66">
                <w:rPr>
                  <w:rFonts w:ascii="Times New Roman" w:eastAsia="Times New Roman" w:hAnsi="Times New Roman" w:cs="Times New Roman"/>
                  <w:color w:val="000000"/>
                  <w:sz w:val="24"/>
                  <w:szCs w:val="24"/>
                  <w:lang w:eastAsia="en-US"/>
                </w:rPr>
                <w:t>https://tax2win.in/guide/gst-procedure</w:t>
              </w:r>
            </w:hyperlink>
          </w:p>
        </w:tc>
      </w:tr>
      <w:tr w:rsidR="00934C66" w:rsidRPr="00934C66" w:rsidTr="00390B7D">
        <w:trPr>
          <w:cantSplit/>
          <w:trHeight w:val="431"/>
          <w:tblHeader/>
        </w:trPr>
        <w:tc>
          <w:tcPr>
            <w:tcW w:w="945" w:type="dxa"/>
            <w:vAlign w:val="center"/>
          </w:tcPr>
          <w:p w:rsidR="00934C66" w:rsidRPr="00934C66" w:rsidRDefault="00934C66" w:rsidP="00934C66">
            <w:pPr>
              <w:spacing w:after="0" w:line="240" w:lineRule="auto"/>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7940" w:type="dxa"/>
            <w:vAlign w:val="center"/>
          </w:tcPr>
          <w:p w:rsidR="00934C66" w:rsidRPr="00934C66" w:rsidRDefault="00196CC0" w:rsidP="00934C66">
            <w:pPr>
              <w:widowControl w:val="0"/>
              <w:spacing w:after="0" w:line="240" w:lineRule="auto"/>
              <w:rPr>
                <w:rFonts w:ascii="Times New Roman" w:eastAsia="Times New Roman" w:hAnsi="Times New Roman" w:cs="Times New Roman"/>
                <w:sz w:val="24"/>
                <w:szCs w:val="24"/>
                <w:lang w:eastAsia="en-US"/>
              </w:rPr>
            </w:pPr>
            <w:hyperlink r:id="rId73">
              <w:r w:rsidR="00934C66" w:rsidRPr="00934C66">
                <w:rPr>
                  <w:rFonts w:ascii="Times New Roman" w:eastAsia="Times New Roman" w:hAnsi="Times New Roman" w:cs="Times New Roman"/>
                  <w:color w:val="000000"/>
                  <w:sz w:val="24"/>
                  <w:szCs w:val="24"/>
                  <w:lang w:eastAsia="en-US"/>
                </w:rPr>
                <w:t>https://www.cbic.gov.in/htdocs-cbec/customs/cs-act/cs-act-ch9</w:t>
              </w:r>
            </w:hyperlink>
          </w:p>
        </w:tc>
      </w:tr>
    </w:tbl>
    <w:p w:rsidR="00934C66" w:rsidRPr="00934C66" w:rsidRDefault="00934C66" w:rsidP="00934C66">
      <w:pPr>
        <w:rPr>
          <w:rFonts w:ascii="Times New Roman" w:eastAsia="Times New Roman" w:hAnsi="Times New Roman" w:cs="Times New Roman"/>
          <w:b/>
          <w:sz w:val="24"/>
          <w:szCs w:val="24"/>
          <w:lang w:eastAsia="en-US"/>
        </w:rPr>
      </w:pPr>
    </w:p>
    <w:p w:rsidR="00934C66" w:rsidRPr="00934C66" w:rsidRDefault="00934C66" w:rsidP="00934C66">
      <w:pPr>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 xml:space="preserve">MAPPING WITH PROGRAMME OUTCOMES </w:t>
      </w:r>
      <w:r w:rsidRPr="00934C6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PO1</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PO4</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PO5</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PO6</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PO7</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PO8</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PSO1</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PSO2</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PSO3</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CO1</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CO4</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CO5</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TOTAL</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13</w:t>
            </w:r>
          </w:p>
        </w:tc>
        <w:tc>
          <w:tcPr>
            <w:tcW w:w="803"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15</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10</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12</w:t>
            </w:r>
          </w:p>
        </w:tc>
      </w:tr>
      <w:tr w:rsidR="00934C66" w:rsidRPr="00934C66" w:rsidTr="00390B7D">
        <w:trPr>
          <w:cantSplit/>
          <w:tblHeader/>
          <w:jc w:val="center"/>
        </w:trPr>
        <w:tc>
          <w:tcPr>
            <w:tcW w:w="1417" w:type="dxa"/>
            <w:vAlign w:val="center"/>
          </w:tcPr>
          <w:p w:rsidR="00934C66" w:rsidRPr="00934C66" w:rsidRDefault="00934C66" w:rsidP="00934C66">
            <w:pPr>
              <w:spacing w:after="60"/>
              <w:jc w:val="center"/>
              <w:rPr>
                <w:rFonts w:ascii="Times New Roman" w:eastAsia="Times New Roman" w:hAnsi="Times New Roman" w:cs="Times New Roman"/>
                <w:b/>
                <w:sz w:val="24"/>
                <w:szCs w:val="24"/>
                <w:lang w:eastAsia="en-US"/>
              </w:rPr>
            </w:pPr>
            <w:r w:rsidRPr="00934C66">
              <w:rPr>
                <w:rFonts w:ascii="Times New Roman" w:eastAsia="Times New Roman" w:hAnsi="Times New Roman" w:cs="Times New Roman"/>
                <w:b/>
                <w:sz w:val="24"/>
                <w:szCs w:val="24"/>
                <w:lang w:eastAsia="en-US"/>
              </w:rPr>
              <w:t>AVERAGE</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3</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2.2</w:t>
            </w:r>
          </w:p>
        </w:tc>
        <w:tc>
          <w:tcPr>
            <w:tcW w:w="670" w:type="dxa"/>
          </w:tcPr>
          <w:p w:rsidR="00934C66" w:rsidRPr="00934C66" w:rsidRDefault="00934C66" w:rsidP="00934C66">
            <w:pPr>
              <w:spacing w:after="60"/>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2.6</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2.6</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2.6</w:t>
            </w:r>
          </w:p>
        </w:tc>
        <w:tc>
          <w:tcPr>
            <w:tcW w:w="670" w:type="dxa"/>
            <w:vAlign w:val="center"/>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2.6</w:t>
            </w:r>
          </w:p>
        </w:tc>
        <w:tc>
          <w:tcPr>
            <w:tcW w:w="803" w:type="dxa"/>
          </w:tcPr>
          <w:p w:rsidR="00934C66" w:rsidRPr="00934C66" w:rsidRDefault="00934C66" w:rsidP="00934C66">
            <w:pPr>
              <w:spacing w:after="60"/>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 xml:space="preserve">    3</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w:t>
            </w:r>
          </w:p>
        </w:tc>
        <w:tc>
          <w:tcPr>
            <w:tcW w:w="803" w:type="dxa"/>
          </w:tcPr>
          <w:p w:rsidR="00934C66" w:rsidRPr="00934C66" w:rsidRDefault="00934C66" w:rsidP="00934C66">
            <w:pPr>
              <w:spacing w:after="60"/>
              <w:jc w:val="center"/>
              <w:rPr>
                <w:rFonts w:ascii="Times New Roman" w:eastAsia="Times New Roman" w:hAnsi="Times New Roman" w:cs="Times New Roman"/>
                <w:sz w:val="24"/>
                <w:szCs w:val="24"/>
                <w:lang w:eastAsia="en-US"/>
              </w:rPr>
            </w:pPr>
            <w:r w:rsidRPr="00934C66">
              <w:rPr>
                <w:rFonts w:ascii="Times New Roman" w:eastAsia="Times New Roman" w:hAnsi="Times New Roman" w:cs="Times New Roman"/>
                <w:sz w:val="24"/>
                <w:szCs w:val="24"/>
                <w:lang w:eastAsia="en-US"/>
              </w:rPr>
              <w:t>2.4</w:t>
            </w:r>
          </w:p>
        </w:tc>
      </w:tr>
    </w:tbl>
    <w:p w:rsidR="00934C66" w:rsidRPr="00934C66" w:rsidRDefault="00934C66" w:rsidP="00934C6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34C66">
        <w:rPr>
          <w:rFonts w:ascii="Times New Roman" w:eastAsia="Times New Roman" w:hAnsi="Times New Roman" w:cs="Times New Roman"/>
          <w:b/>
          <w:color w:val="000000"/>
          <w:sz w:val="24"/>
          <w:szCs w:val="24"/>
          <w:lang w:eastAsia="en-US"/>
        </w:rPr>
        <w:t>3 – Strong, 2- Medium, 1- Low</w:t>
      </w:r>
    </w:p>
    <w:p w:rsidR="00934C66" w:rsidRPr="00934C66" w:rsidRDefault="00934C66" w:rsidP="00934C66">
      <w:pPr>
        <w:jc w:val="center"/>
        <w:rPr>
          <w:rFonts w:ascii="Times New Roman" w:eastAsia="Times New Roman" w:hAnsi="Times New Roman" w:cs="Times New Roman"/>
          <w:b/>
          <w:sz w:val="24"/>
          <w:szCs w:val="24"/>
          <w:u w:val="single"/>
          <w:lang w:eastAsia="en-US"/>
        </w:rPr>
      </w:pPr>
    </w:p>
    <w:p w:rsidR="00B1540F" w:rsidRDefault="00B1540F" w:rsidP="0080234B">
      <w:pPr>
        <w:jc w:val="center"/>
        <w:rPr>
          <w:rFonts w:ascii="Times New Roman" w:hAnsi="Times New Roman" w:cs="Times New Roman"/>
          <w:b/>
          <w:caps/>
          <w:sz w:val="24"/>
          <w:szCs w:val="24"/>
          <w:u w:val="single"/>
        </w:rPr>
      </w:pPr>
    </w:p>
    <w:p w:rsidR="005E00E1" w:rsidRDefault="0080234B" w:rsidP="00B1540F">
      <w:pPr>
        <w:jc w:val="center"/>
        <w:rPr>
          <w:rFonts w:ascii="Times New Roman" w:hAnsi="Times New Roman" w:cs="Times New Roman"/>
          <w:b/>
          <w:sz w:val="24"/>
          <w:szCs w:val="24"/>
          <w:u w:val="single"/>
        </w:rPr>
      </w:pPr>
      <w:r>
        <w:rPr>
          <w:rFonts w:ascii="Times New Roman" w:hAnsi="Times New Roman" w:cs="Times New Roman"/>
          <w:b/>
          <w:caps/>
          <w:sz w:val="24"/>
          <w:szCs w:val="24"/>
          <w:u w:val="single"/>
        </w:rPr>
        <w:t>T</w:t>
      </w:r>
      <w:r w:rsidR="00214477" w:rsidRPr="000573F2">
        <w:rPr>
          <w:rFonts w:ascii="Times New Roman" w:hAnsi="Times New Roman" w:cs="Times New Roman"/>
          <w:b/>
          <w:caps/>
          <w:sz w:val="24"/>
          <w:szCs w:val="24"/>
          <w:u w:val="single"/>
        </w:rPr>
        <w:t xml:space="preserve">HIRD </w:t>
      </w:r>
      <w:r w:rsidR="00214477" w:rsidRPr="000573F2">
        <w:rPr>
          <w:rFonts w:ascii="Times New Roman" w:hAnsi="Times New Roman" w:cs="Times New Roman"/>
          <w:b/>
          <w:sz w:val="24"/>
          <w:szCs w:val="24"/>
          <w:u w:val="single"/>
        </w:rPr>
        <w:t xml:space="preserve">YEAR – SEMESTER </w:t>
      </w:r>
      <w:r w:rsidR="005E00E1">
        <w:rPr>
          <w:rFonts w:ascii="Times New Roman" w:hAnsi="Times New Roman" w:cs="Times New Roman"/>
          <w:b/>
          <w:sz w:val="24"/>
          <w:szCs w:val="24"/>
          <w:u w:val="single"/>
        </w:rPr>
        <w:t>–</w:t>
      </w:r>
      <w:r w:rsidR="00214477" w:rsidRPr="000573F2">
        <w:rPr>
          <w:rFonts w:ascii="Times New Roman" w:hAnsi="Times New Roman" w:cs="Times New Roman"/>
          <w:b/>
          <w:sz w:val="24"/>
          <w:szCs w:val="24"/>
          <w:u w:val="single"/>
        </w:rPr>
        <w:t xml:space="preserve"> V</w:t>
      </w:r>
    </w:p>
    <w:p w:rsidR="0080234B" w:rsidRDefault="0080234B" w:rsidP="0080234B">
      <w:pPr>
        <w:spacing w:after="60"/>
        <w:jc w:val="center"/>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Discipline Specific Elective 3</w:t>
      </w:r>
      <w:r w:rsidRPr="0080234B">
        <w:rPr>
          <w:rFonts w:ascii="Times New Roman" w:eastAsia="Times New Roman" w:hAnsi="Times New Roman" w:cs="Times New Roman"/>
          <w:b/>
          <w:bCs/>
          <w:sz w:val="24"/>
          <w:szCs w:val="24"/>
          <w:u w:val="single"/>
        </w:rPr>
        <w:t xml:space="preserve"> –</w:t>
      </w:r>
      <w:r w:rsidRPr="0080234B">
        <w:rPr>
          <w:rFonts w:ascii="Times New Roman" w:hAnsi="Times New Roman" w:cs="Times New Roman"/>
          <w:b/>
          <w:bCs/>
          <w:sz w:val="24"/>
          <w:szCs w:val="24"/>
          <w:u w:val="single"/>
        </w:rPr>
        <w:t>Social and Women Entrepreneurship</w:t>
      </w:r>
    </w:p>
    <w:p w:rsidR="0080234B" w:rsidRDefault="0080234B" w:rsidP="0080234B">
      <w:pPr>
        <w:spacing w:after="60"/>
        <w:jc w:val="center"/>
        <w:rPr>
          <w:rFonts w:ascii="Times New Roman" w:hAnsi="Times New Roman" w:cs="Times New Roman"/>
          <w:b/>
          <w:bCs/>
          <w:sz w:val="24"/>
          <w:szCs w:val="24"/>
          <w:u w:val="single"/>
        </w:rPr>
      </w:pPr>
    </w:p>
    <w:tbl>
      <w:tblPr>
        <w:tblStyle w:val="TableGrid"/>
        <w:tblW w:w="5000" w:type="pct"/>
        <w:tblLook w:val="04A0"/>
      </w:tblPr>
      <w:tblGrid>
        <w:gridCol w:w="1210"/>
        <w:gridCol w:w="501"/>
        <w:gridCol w:w="645"/>
        <w:gridCol w:w="643"/>
        <w:gridCol w:w="643"/>
        <w:gridCol w:w="1192"/>
        <w:gridCol w:w="1047"/>
        <w:gridCol w:w="1077"/>
        <w:gridCol w:w="1111"/>
        <w:gridCol w:w="816"/>
      </w:tblGrid>
      <w:tr w:rsidR="0080234B" w:rsidRPr="005E68D1" w:rsidTr="0080234B">
        <w:trPr>
          <w:cantSplit/>
          <w:trHeight w:val="60"/>
        </w:trPr>
        <w:tc>
          <w:tcPr>
            <w:tcW w:w="681"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0234B" w:rsidRPr="005E68D1" w:rsidTr="0080234B">
        <w:trPr>
          <w:cantSplit/>
          <w:trHeight w:val="60"/>
        </w:trPr>
        <w:tc>
          <w:tcPr>
            <w:tcW w:w="681" w:type="pct"/>
            <w:vMerge/>
          </w:tcPr>
          <w:p w:rsidR="0080234B" w:rsidRPr="005E68D1" w:rsidRDefault="0080234B" w:rsidP="00D9706F">
            <w:pPr>
              <w:rPr>
                <w:rFonts w:ascii="Times New Roman" w:hAnsi="Times New Roman" w:cs="Times New Roman"/>
                <w:b/>
                <w:sz w:val="24"/>
                <w:szCs w:val="24"/>
              </w:rPr>
            </w:pPr>
          </w:p>
        </w:tc>
        <w:tc>
          <w:tcPr>
            <w:tcW w:w="282" w:type="pct"/>
            <w:vMerge/>
          </w:tcPr>
          <w:p w:rsidR="0080234B" w:rsidRPr="005E68D1" w:rsidRDefault="0080234B" w:rsidP="00D9706F">
            <w:pPr>
              <w:rPr>
                <w:rFonts w:ascii="Times New Roman" w:hAnsi="Times New Roman" w:cs="Times New Roman"/>
                <w:b/>
                <w:sz w:val="24"/>
                <w:szCs w:val="24"/>
              </w:rPr>
            </w:pPr>
          </w:p>
        </w:tc>
        <w:tc>
          <w:tcPr>
            <w:tcW w:w="363" w:type="pct"/>
            <w:vMerge/>
          </w:tcPr>
          <w:p w:rsidR="0080234B" w:rsidRPr="005E68D1" w:rsidRDefault="0080234B" w:rsidP="00D9706F">
            <w:pPr>
              <w:rPr>
                <w:rFonts w:ascii="Times New Roman" w:hAnsi="Times New Roman" w:cs="Times New Roman"/>
                <w:b/>
                <w:sz w:val="24"/>
                <w:szCs w:val="24"/>
              </w:rPr>
            </w:pPr>
          </w:p>
        </w:tc>
        <w:tc>
          <w:tcPr>
            <w:tcW w:w="362" w:type="pct"/>
            <w:vMerge/>
          </w:tcPr>
          <w:p w:rsidR="0080234B" w:rsidRPr="005E68D1" w:rsidRDefault="0080234B" w:rsidP="00D9706F">
            <w:pPr>
              <w:rPr>
                <w:rFonts w:ascii="Times New Roman" w:hAnsi="Times New Roman" w:cs="Times New Roman"/>
                <w:b/>
                <w:sz w:val="24"/>
                <w:szCs w:val="24"/>
              </w:rPr>
            </w:pPr>
          </w:p>
        </w:tc>
        <w:tc>
          <w:tcPr>
            <w:tcW w:w="362" w:type="pct"/>
            <w:vMerge/>
          </w:tcPr>
          <w:p w:rsidR="0080234B" w:rsidRPr="005E68D1" w:rsidRDefault="0080234B" w:rsidP="00D9706F">
            <w:pPr>
              <w:rPr>
                <w:rFonts w:ascii="Times New Roman" w:hAnsi="Times New Roman" w:cs="Times New Roman"/>
                <w:b/>
                <w:sz w:val="24"/>
                <w:szCs w:val="24"/>
              </w:rPr>
            </w:pPr>
          </w:p>
        </w:tc>
        <w:tc>
          <w:tcPr>
            <w:tcW w:w="671" w:type="pct"/>
            <w:vMerge/>
          </w:tcPr>
          <w:p w:rsidR="0080234B" w:rsidRPr="005E68D1" w:rsidRDefault="0080234B" w:rsidP="00D9706F">
            <w:pPr>
              <w:rPr>
                <w:rFonts w:ascii="Times New Roman" w:hAnsi="Times New Roman" w:cs="Times New Roman"/>
                <w:b/>
                <w:sz w:val="24"/>
                <w:szCs w:val="24"/>
              </w:rPr>
            </w:pPr>
          </w:p>
        </w:tc>
        <w:tc>
          <w:tcPr>
            <w:tcW w:w="589" w:type="pct"/>
            <w:vMerge/>
          </w:tcPr>
          <w:p w:rsidR="0080234B" w:rsidRPr="005E68D1" w:rsidRDefault="0080234B" w:rsidP="00D9706F">
            <w:pPr>
              <w:rPr>
                <w:rFonts w:ascii="Times New Roman" w:hAnsi="Times New Roman" w:cs="Times New Roman"/>
                <w:b/>
                <w:sz w:val="24"/>
                <w:szCs w:val="24"/>
              </w:rPr>
            </w:pPr>
          </w:p>
        </w:tc>
        <w:tc>
          <w:tcPr>
            <w:tcW w:w="606" w:type="pct"/>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80234B" w:rsidRPr="005E68D1" w:rsidRDefault="0080234B"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0234B" w:rsidRPr="001279E4" w:rsidTr="0080234B">
        <w:trPr>
          <w:trHeight w:val="170"/>
        </w:trPr>
        <w:tc>
          <w:tcPr>
            <w:tcW w:w="681" w:type="pct"/>
          </w:tcPr>
          <w:p w:rsidR="0080234B" w:rsidRPr="001279E4" w:rsidRDefault="0080234B" w:rsidP="00D9706F">
            <w:pPr>
              <w:rPr>
                <w:rFonts w:ascii="Times New Roman" w:hAnsi="Times New Roman" w:cs="Times New Roman"/>
                <w:b/>
                <w:sz w:val="24"/>
                <w:szCs w:val="24"/>
              </w:rPr>
            </w:pPr>
          </w:p>
        </w:tc>
        <w:tc>
          <w:tcPr>
            <w:tcW w:w="282" w:type="pct"/>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4</w:t>
            </w:r>
          </w:p>
        </w:tc>
        <w:tc>
          <w:tcPr>
            <w:tcW w:w="363" w:type="pct"/>
          </w:tcPr>
          <w:p w:rsidR="0080234B" w:rsidRPr="0080234B" w:rsidRDefault="0080234B" w:rsidP="0080234B">
            <w:pPr>
              <w:jc w:val="center"/>
              <w:rPr>
                <w:rFonts w:ascii="Times New Roman" w:hAnsi="Times New Roman" w:cs="Times New Roman"/>
                <w:b/>
                <w:bCs/>
                <w:sz w:val="24"/>
                <w:szCs w:val="24"/>
              </w:rPr>
            </w:pPr>
          </w:p>
        </w:tc>
        <w:tc>
          <w:tcPr>
            <w:tcW w:w="362" w:type="pct"/>
          </w:tcPr>
          <w:p w:rsidR="0080234B" w:rsidRPr="0080234B" w:rsidRDefault="0080234B" w:rsidP="0080234B">
            <w:pPr>
              <w:jc w:val="center"/>
              <w:rPr>
                <w:rFonts w:ascii="Times New Roman" w:hAnsi="Times New Roman" w:cs="Times New Roman"/>
                <w:b/>
                <w:bCs/>
                <w:sz w:val="24"/>
                <w:szCs w:val="24"/>
              </w:rPr>
            </w:pPr>
          </w:p>
        </w:tc>
        <w:tc>
          <w:tcPr>
            <w:tcW w:w="362" w:type="pct"/>
          </w:tcPr>
          <w:p w:rsidR="0080234B" w:rsidRPr="0080234B" w:rsidRDefault="0080234B" w:rsidP="0080234B">
            <w:pPr>
              <w:jc w:val="center"/>
              <w:rPr>
                <w:rFonts w:ascii="Times New Roman" w:hAnsi="Times New Roman" w:cs="Times New Roman"/>
                <w:b/>
                <w:bCs/>
                <w:sz w:val="24"/>
                <w:szCs w:val="24"/>
              </w:rPr>
            </w:pPr>
          </w:p>
        </w:tc>
        <w:tc>
          <w:tcPr>
            <w:tcW w:w="671" w:type="pct"/>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3</w:t>
            </w:r>
          </w:p>
        </w:tc>
        <w:tc>
          <w:tcPr>
            <w:tcW w:w="589" w:type="pct"/>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4</w:t>
            </w:r>
          </w:p>
        </w:tc>
        <w:tc>
          <w:tcPr>
            <w:tcW w:w="606" w:type="pct"/>
            <w:tcBorders>
              <w:righ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80234B" w:rsidRPr="001279E4" w:rsidRDefault="0080234B" w:rsidP="00D9706F">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4"/>
        <w:tblW w:w="5000" w:type="pct"/>
        <w:tblLook w:val="04A0"/>
      </w:tblPr>
      <w:tblGrid>
        <w:gridCol w:w="1056"/>
        <w:gridCol w:w="6969"/>
        <w:gridCol w:w="860"/>
      </w:tblGrid>
      <w:tr w:rsidR="0080234B" w:rsidRPr="000573F2" w:rsidTr="0080234B">
        <w:trPr>
          <w:trHeight w:val="431"/>
        </w:trPr>
        <w:tc>
          <w:tcPr>
            <w:tcW w:w="5000" w:type="pct"/>
            <w:gridSpan w:val="3"/>
          </w:tcPr>
          <w:p w:rsidR="0080234B" w:rsidRPr="000573F2" w:rsidRDefault="0080234B" w:rsidP="0080234B">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80234B" w:rsidRPr="000573F2" w:rsidTr="0080234B">
        <w:tc>
          <w:tcPr>
            <w:tcW w:w="594" w:type="pct"/>
          </w:tcPr>
          <w:p w:rsidR="0080234B" w:rsidRPr="00811B1E" w:rsidRDefault="0080234B" w:rsidP="0080234B">
            <w:pPr>
              <w:rPr>
                <w:rFonts w:ascii="Times New Roman" w:hAnsi="Times New Roman" w:cs="Times New Roman"/>
                <w:b/>
                <w:sz w:val="24"/>
                <w:szCs w:val="24"/>
              </w:rPr>
            </w:pPr>
            <w:r w:rsidRPr="00811B1E">
              <w:rPr>
                <w:rFonts w:ascii="Times New Roman" w:hAnsi="Times New Roman" w:cs="Times New Roman"/>
                <w:b/>
                <w:sz w:val="24"/>
                <w:szCs w:val="24"/>
              </w:rPr>
              <w:t>LO1</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To develop knowledge on social entrepreneurship and distinguish its elements from across a continuum of organizational structures</w:t>
            </w:r>
          </w:p>
        </w:tc>
      </w:tr>
      <w:tr w:rsidR="0080234B" w:rsidRPr="000573F2" w:rsidTr="0080234B">
        <w:tc>
          <w:tcPr>
            <w:tcW w:w="594" w:type="pct"/>
          </w:tcPr>
          <w:p w:rsidR="0080234B" w:rsidRPr="00811B1E" w:rsidRDefault="0080234B" w:rsidP="0080234B">
            <w:pPr>
              <w:rPr>
                <w:rFonts w:ascii="Times New Roman" w:hAnsi="Times New Roman" w:cs="Times New Roman"/>
                <w:b/>
                <w:sz w:val="24"/>
                <w:szCs w:val="24"/>
              </w:rPr>
            </w:pPr>
            <w:r w:rsidRPr="00811B1E">
              <w:rPr>
                <w:rFonts w:ascii="Times New Roman" w:hAnsi="Times New Roman" w:cs="Times New Roman"/>
                <w:b/>
                <w:sz w:val="24"/>
                <w:szCs w:val="24"/>
              </w:rPr>
              <w:t>LO2</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To Apply the Social Business Model Canvas and lean startup methods for planning, developing, testing, launching and evaluating social change ventures</w:t>
            </w:r>
          </w:p>
        </w:tc>
      </w:tr>
      <w:tr w:rsidR="0080234B" w:rsidRPr="000573F2" w:rsidTr="0080234B">
        <w:tc>
          <w:tcPr>
            <w:tcW w:w="594" w:type="pct"/>
          </w:tcPr>
          <w:p w:rsidR="0080234B" w:rsidRPr="00811B1E" w:rsidRDefault="0080234B" w:rsidP="0080234B">
            <w:pPr>
              <w:rPr>
                <w:rFonts w:ascii="Times New Roman" w:hAnsi="Times New Roman" w:cs="Times New Roman"/>
                <w:b/>
                <w:sz w:val="24"/>
                <w:szCs w:val="24"/>
              </w:rPr>
            </w:pPr>
            <w:r w:rsidRPr="00811B1E">
              <w:rPr>
                <w:rFonts w:ascii="Times New Roman" w:hAnsi="Times New Roman" w:cs="Times New Roman"/>
                <w:b/>
                <w:sz w:val="24"/>
                <w:szCs w:val="24"/>
              </w:rPr>
              <w:t>LO3</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To Help students to develop “a Social entrepreneurial imagination and to bring out the practice of Social Entrepreneurship in India.</w:t>
            </w:r>
          </w:p>
        </w:tc>
      </w:tr>
      <w:tr w:rsidR="0080234B" w:rsidRPr="000573F2" w:rsidTr="0080234B">
        <w:tc>
          <w:tcPr>
            <w:tcW w:w="594" w:type="pct"/>
          </w:tcPr>
          <w:p w:rsidR="0080234B" w:rsidRPr="00811B1E" w:rsidRDefault="0080234B" w:rsidP="0080234B">
            <w:pPr>
              <w:rPr>
                <w:rFonts w:ascii="Times New Roman" w:hAnsi="Times New Roman" w:cs="Times New Roman"/>
                <w:b/>
                <w:sz w:val="24"/>
                <w:szCs w:val="24"/>
              </w:rPr>
            </w:pPr>
            <w:r w:rsidRPr="00811B1E">
              <w:rPr>
                <w:rFonts w:ascii="Times New Roman" w:hAnsi="Times New Roman" w:cs="Times New Roman"/>
                <w:b/>
                <w:sz w:val="24"/>
                <w:szCs w:val="24"/>
              </w:rPr>
              <w:t>LO4</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To Appraise the role of the social entrepreneur in addressing protracted social problems, disrupting the status quo and achieving social impact</w:t>
            </w:r>
          </w:p>
        </w:tc>
      </w:tr>
      <w:tr w:rsidR="0080234B" w:rsidRPr="000573F2" w:rsidTr="0080234B">
        <w:tc>
          <w:tcPr>
            <w:tcW w:w="594" w:type="pct"/>
          </w:tcPr>
          <w:p w:rsidR="0080234B" w:rsidRPr="00811B1E" w:rsidRDefault="0080234B" w:rsidP="0080234B">
            <w:pPr>
              <w:rPr>
                <w:rFonts w:ascii="Times New Roman" w:hAnsi="Times New Roman" w:cs="Times New Roman"/>
                <w:b/>
                <w:sz w:val="24"/>
                <w:szCs w:val="24"/>
              </w:rPr>
            </w:pPr>
            <w:r w:rsidRPr="00811B1E">
              <w:rPr>
                <w:rFonts w:ascii="Times New Roman" w:hAnsi="Times New Roman" w:cs="Times New Roman"/>
                <w:b/>
                <w:sz w:val="24"/>
                <w:szCs w:val="24"/>
              </w:rPr>
              <w:t>LO5</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To Engage with a diverse group of social entrepreneurs</w:t>
            </w:r>
          </w:p>
        </w:tc>
      </w:tr>
      <w:tr w:rsidR="0080234B" w:rsidRPr="000573F2" w:rsidTr="0080234B">
        <w:trPr>
          <w:trHeight w:val="567"/>
        </w:trPr>
        <w:tc>
          <w:tcPr>
            <w:tcW w:w="594" w:type="pct"/>
          </w:tcPr>
          <w:p w:rsidR="0080234B" w:rsidRPr="000573F2" w:rsidRDefault="0080234B" w:rsidP="0080234B">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922" w:type="pct"/>
          </w:tcPr>
          <w:p w:rsidR="0080234B" w:rsidRPr="000573F2" w:rsidRDefault="0080234B" w:rsidP="0080234B">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483" w:type="pct"/>
          </w:tcPr>
          <w:p w:rsidR="0080234B" w:rsidRPr="000573F2" w:rsidRDefault="0080234B" w:rsidP="0080234B">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80234B" w:rsidRPr="0080234B" w:rsidTr="0080234B">
        <w:trPr>
          <w:trHeight w:val="107"/>
        </w:trPr>
        <w:tc>
          <w:tcPr>
            <w:tcW w:w="594" w:type="pct"/>
            <w:vAlign w:val="center"/>
          </w:tcPr>
          <w:p w:rsidR="0080234B" w:rsidRPr="000573F2" w:rsidRDefault="0080234B" w:rsidP="0080234B">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922" w:type="pct"/>
          </w:tcPr>
          <w:p w:rsidR="0080234B" w:rsidRPr="000573F2" w:rsidRDefault="0080234B" w:rsidP="0080234B">
            <w:pPr>
              <w:jc w:val="both"/>
              <w:rPr>
                <w:rFonts w:ascii="Times New Roman" w:hAnsi="Times New Roman" w:cs="Times New Roman"/>
                <w:b/>
                <w:bCs/>
                <w:sz w:val="24"/>
                <w:szCs w:val="24"/>
              </w:rPr>
            </w:pPr>
            <w:r w:rsidRPr="000573F2">
              <w:rPr>
                <w:rFonts w:ascii="Times New Roman" w:hAnsi="Times New Roman" w:cs="Times New Roman"/>
                <w:b/>
                <w:bCs/>
                <w:sz w:val="24"/>
                <w:szCs w:val="24"/>
              </w:rPr>
              <w:t xml:space="preserve">Introduction </w:t>
            </w:r>
          </w:p>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sz w:val="24"/>
                <w:szCs w:val="24"/>
              </w:rPr>
              <w:t>Meaning of Social Entrepreneurship, Scope, objectives, characteristics of social entrepreneurship - Characteristics of Social Entrepreneur-Differences between Business and Social entrepreneur, Entrepreneurship and Social Entrepreneurship. Social Entrepreneurship in developing countries and in India.</w:t>
            </w:r>
          </w:p>
        </w:tc>
        <w:tc>
          <w:tcPr>
            <w:tcW w:w="483" w:type="pct"/>
            <w:vAlign w:val="center"/>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12</w:t>
            </w:r>
          </w:p>
        </w:tc>
      </w:tr>
      <w:tr w:rsidR="0080234B" w:rsidRPr="0080234B" w:rsidTr="0080234B">
        <w:trPr>
          <w:trHeight w:val="104"/>
        </w:trPr>
        <w:tc>
          <w:tcPr>
            <w:tcW w:w="594" w:type="pct"/>
            <w:vAlign w:val="center"/>
          </w:tcPr>
          <w:p w:rsidR="0080234B" w:rsidRPr="000573F2" w:rsidRDefault="0080234B" w:rsidP="0080234B">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922" w:type="pct"/>
          </w:tcPr>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b/>
                <w:bCs/>
                <w:sz w:val="24"/>
                <w:szCs w:val="24"/>
              </w:rPr>
              <w:t>Understanding the SE Terrain:</w:t>
            </w:r>
            <w:r w:rsidRPr="000573F2">
              <w:rPr>
                <w:rFonts w:ascii="Times New Roman" w:hAnsi="Times New Roman" w:cs="Times New Roman"/>
                <w:sz w:val="24"/>
                <w:szCs w:val="24"/>
              </w:rPr>
              <w:t xml:space="preserve"> Sector Studies. Growing Opportunity: Entrepreneurial Solutions to Insoluble Problems. Social Venture Business Plan Concept. Developing the Social Venture Strategy and Plan: Preparation and Launch. Grow think Business Plan – Framing your Social Venture. Venture Entry: Positioning the Firm for Social and Strategic Advantage </w:t>
            </w:r>
          </w:p>
        </w:tc>
        <w:tc>
          <w:tcPr>
            <w:tcW w:w="483" w:type="pct"/>
            <w:vAlign w:val="center"/>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12</w:t>
            </w:r>
          </w:p>
        </w:tc>
      </w:tr>
      <w:tr w:rsidR="0080234B" w:rsidRPr="0080234B" w:rsidTr="0080234B">
        <w:trPr>
          <w:trHeight w:val="104"/>
        </w:trPr>
        <w:tc>
          <w:tcPr>
            <w:tcW w:w="594" w:type="pct"/>
            <w:vAlign w:val="center"/>
          </w:tcPr>
          <w:p w:rsidR="0080234B" w:rsidRPr="000573F2" w:rsidRDefault="0080234B" w:rsidP="0080234B">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922" w:type="pct"/>
          </w:tcPr>
          <w:p w:rsidR="0080234B" w:rsidRPr="000573F2" w:rsidRDefault="0080234B" w:rsidP="0080234B">
            <w:pPr>
              <w:jc w:val="both"/>
              <w:rPr>
                <w:rFonts w:ascii="Times New Roman" w:hAnsi="Times New Roman" w:cs="Times New Roman"/>
                <w:b/>
                <w:bCs/>
                <w:sz w:val="24"/>
                <w:szCs w:val="24"/>
              </w:rPr>
            </w:pPr>
            <w:r w:rsidRPr="000573F2">
              <w:rPr>
                <w:rFonts w:ascii="Times New Roman" w:hAnsi="Times New Roman" w:cs="Times New Roman"/>
                <w:b/>
                <w:bCs/>
                <w:sz w:val="24"/>
                <w:szCs w:val="24"/>
              </w:rPr>
              <w:t>Ethical Entrepreneurship And Challenges In Social Entrepreneurship</w:t>
            </w:r>
          </w:p>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sz w:val="24"/>
                <w:szCs w:val="24"/>
              </w:rPr>
              <w:t>Ethical entrepreneurship: Meaning. Empirical ethics, eternal ethics. Entrepreneur and customer, Entrepreneur andemployee, Entrepreneur and Government. Challenges in Social Entrepreneurship</w:t>
            </w:r>
          </w:p>
        </w:tc>
        <w:tc>
          <w:tcPr>
            <w:tcW w:w="483" w:type="pct"/>
            <w:vAlign w:val="center"/>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12</w:t>
            </w:r>
          </w:p>
        </w:tc>
      </w:tr>
      <w:tr w:rsidR="0080234B" w:rsidRPr="0080234B" w:rsidTr="0080234B">
        <w:trPr>
          <w:trHeight w:val="104"/>
        </w:trPr>
        <w:tc>
          <w:tcPr>
            <w:tcW w:w="594" w:type="pct"/>
            <w:vAlign w:val="center"/>
          </w:tcPr>
          <w:p w:rsidR="0080234B" w:rsidRPr="000573F2" w:rsidRDefault="0080234B" w:rsidP="0080234B">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922" w:type="pct"/>
          </w:tcPr>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b/>
                <w:bCs/>
                <w:sz w:val="24"/>
                <w:szCs w:val="24"/>
              </w:rPr>
              <w:t>Women And Social Entrepreneurship</w:t>
            </w:r>
            <w:r w:rsidRPr="000573F2">
              <w:rPr>
                <w:rFonts w:ascii="Times New Roman" w:hAnsi="Times New Roman" w:cs="Times New Roman"/>
                <w:sz w:val="24"/>
                <w:szCs w:val="24"/>
              </w:rPr>
              <w:t>:</w:t>
            </w:r>
          </w:p>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sz w:val="24"/>
                <w:szCs w:val="24"/>
              </w:rPr>
              <w:t xml:space="preserve">Concept of Women Entrepreneur, meaning, importance, entrepreneurial traits, factors contributing to women entrepreneurship - Functions of women social entrepreneurs, growth of women social entrepreneurship, problems of women social entrepreneurs, </w:t>
            </w:r>
            <w:r>
              <w:rPr>
                <w:rFonts w:ascii="Times New Roman" w:hAnsi="Times New Roman" w:cs="Times New Roman"/>
                <w:sz w:val="24"/>
                <w:szCs w:val="24"/>
              </w:rPr>
              <w:br/>
            </w:r>
            <w:r w:rsidRPr="000573F2">
              <w:rPr>
                <w:rFonts w:ascii="Times New Roman" w:hAnsi="Times New Roman" w:cs="Times New Roman"/>
                <w:sz w:val="24"/>
                <w:szCs w:val="24"/>
              </w:rPr>
              <w:t>developing women social entrepreneurs, limitations of women social entrepreneurship</w:t>
            </w:r>
          </w:p>
        </w:tc>
        <w:tc>
          <w:tcPr>
            <w:tcW w:w="483" w:type="pct"/>
            <w:vAlign w:val="center"/>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12</w:t>
            </w:r>
          </w:p>
        </w:tc>
      </w:tr>
      <w:tr w:rsidR="0080234B" w:rsidRPr="0080234B" w:rsidTr="0080234B">
        <w:trPr>
          <w:trHeight w:val="104"/>
        </w:trPr>
        <w:tc>
          <w:tcPr>
            <w:tcW w:w="594" w:type="pct"/>
            <w:vAlign w:val="center"/>
          </w:tcPr>
          <w:p w:rsidR="0080234B" w:rsidRPr="000573F2" w:rsidRDefault="0080234B" w:rsidP="0080234B">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922" w:type="pct"/>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b/>
                <w:bCs/>
                <w:sz w:val="24"/>
                <w:szCs w:val="24"/>
              </w:rPr>
              <w:t>Women Social Entreprneurship And Empowerment:</w:t>
            </w:r>
          </w:p>
          <w:p w:rsidR="0080234B" w:rsidRPr="000573F2" w:rsidRDefault="0080234B" w:rsidP="0080234B">
            <w:pPr>
              <w:jc w:val="both"/>
              <w:rPr>
                <w:rFonts w:ascii="Times New Roman" w:hAnsi="Times New Roman" w:cs="Times New Roman"/>
                <w:sz w:val="24"/>
                <w:szCs w:val="24"/>
              </w:rPr>
            </w:pPr>
            <w:r w:rsidRPr="000573F2">
              <w:rPr>
                <w:rFonts w:ascii="Times New Roman" w:hAnsi="Times New Roman" w:cs="Times New Roman"/>
                <w:sz w:val="24"/>
                <w:szCs w:val="24"/>
              </w:rPr>
              <w:lastRenderedPageBreak/>
              <w:t>National and International scenario. Evolution of micro credit, women empowerment through micro credit. Determinants of social entrepreneurial success.</w:t>
            </w:r>
            <w:r>
              <w:rPr>
                <w:rFonts w:ascii="Times New Roman" w:hAnsi="Times New Roman" w:cs="Times New Roman"/>
                <w:sz w:val="24"/>
                <w:szCs w:val="24"/>
              </w:rPr>
              <w:t xml:space="preserve"> Women social entrepreneurship </w:t>
            </w:r>
            <w:r w:rsidRPr="000573F2">
              <w:rPr>
                <w:rFonts w:ascii="Times New Roman" w:hAnsi="Times New Roman" w:cs="Times New Roman"/>
                <w:sz w:val="24"/>
                <w:szCs w:val="24"/>
              </w:rPr>
              <w:t>through SHGS –model. Stages to become an efficient social entrepreneur. Strategies of capacity building. Successful Women Social Entrepreneurs – Case Studies.</w:t>
            </w:r>
          </w:p>
        </w:tc>
        <w:tc>
          <w:tcPr>
            <w:tcW w:w="483" w:type="pct"/>
            <w:vAlign w:val="center"/>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lastRenderedPageBreak/>
              <w:t>12</w:t>
            </w:r>
          </w:p>
        </w:tc>
      </w:tr>
      <w:tr w:rsidR="0080234B" w:rsidRPr="0080234B" w:rsidTr="0080234B">
        <w:tc>
          <w:tcPr>
            <w:tcW w:w="594" w:type="pct"/>
          </w:tcPr>
          <w:p w:rsidR="0080234B" w:rsidRPr="000573F2" w:rsidRDefault="0080234B" w:rsidP="0080234B">
            <w:pPr>
              <w:jc w:val="center"/>
              <w:rPr>
                <w:rFonts w:ascii="Times New Roman" w:hAnsi="Times New Roman" w:cs="Times New Roman"/>
                <w:sz w:val="24"/>
                <w:szCs w:val="24"/>
              </w:rPr>
            </w:pPr>
          </w:p>
        </w:tc>
        <w:tc>
          <w:tcPr>
            <w:tcW w:w="3922" w:type="pct"/>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Total</w:t>
            </w:r>
          </w:p>
        </w:tc>
        <w:tc>
          <w:tcPr>
            <w:tcW w:w="483" w:type="pct"/>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60</w:t>
            </w:r>
          </w:p>
        </w:tc>
      </w:tr>
      <w:tr w:rsidR="0080234B" w:rsidRPr="000573F2" w:rsidTr="0080234B">
        <w:tc>
          <w:tcPr>
            <w:tcW w:w="5000" w:type="pct"/>
            <w:gridSpan w:val="3"/>
          </w:tcPr>
          <w:p w:rsidR="0080234B" w:rsidRPr="00811B1E" w:rsidRDefault="0080234B" w:rsidP="0080234B">
            <w:pPr>
              <w:jc w:val="center"/>
              <w:rPr>
                <w:rFonts w:ascii="Times New Roman" w:hAnsi="Times New Roman" w:cs="Times New Roman"/>
                <w:b/>
                <w:sz w:val="24"/>
                <w:szCs w:val="24"/>
              </w:rPr>
            </w:pPr>
            <w:r w:rsidRPr="00811B1E">
              <w:rPr>
                <w:rFonts w:ascii="Times New Roman" w:hAnsi="Times New Roman" w:cs="Times New Roman"/>
                <w:b/>
                <w:sz w:val="24"/>
                <w:szCs w:val="24"/>
              </w:rPr>
              <w:t>Course Outcomes</w:t>
            </w:r>
          </w:p>
        </w:tc>
      </w:tr>
      <w:tr w:rsidR="0080234B" w:rsidRPr="000573F2" w:rsidTr="0080234B">
        <w:trPr>
          <w:trHeight w:val="104"/>
        </w:trPr>
        <w:tc>
          <w:tcPr>
            <w:tcW w:w="594" w:type="pct"/>
          </w:tcPr>
          <w:p w:rsidR="0080234B" w:rsidRPr="000573F2" w:rsidRDefault="0080234B" w:rsidP="00F82F1F">
            <w:pPr>
              <w:pStyle w:val="ListParagraph"/>
              <w:numPr>
                <w:ilvl w:val="0"/>
                <w:numId w:val="7"/>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1</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lang w:val="en-US"/>
              </w:rPr>
              <w:t xml:space="preserve">Develop a comprehensive understanding about social entrepreneurship </w:t>
            </w:r>
          </w:p>
        </w:tc>
      </w:tr>
      <w:tr w:rsidR="0080234B" w:rsidRPr="000573F2" w:rsidTr="0080234B">
        <w:trPr>
          <w:trHeight w:val="104"/>
        </w:trPr>
        <w:tc>
          <w:tcPr>
            <w:tcW w:w="594" w:type="pct"/>
          </w:tcPr>
          <w:p w:rsidR="0080234B" w:rsidRPr="000573F2" w:rsidRDefault="0080234B" w:rsidP="00F82F1F">
            <w:pPr>
              <w:pStyle w:val="ListParagraph"/>
              <w:numPr>
                <w:ilvl w:val="0"/>
                <w:numId w:val="7"/>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2</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lang w:val="en-US"/>
              </w:rPr>
              <w:t xml:space="preserve">Assess framing and positioning of social venture </w:t>
            </w:r>
          </w:p>
        </w:tc>
      </w:tr>
      <w:tr w:rsidR="0080234B" w:rsidRPr="000573F2" w:rsidTr="0080234B">
        <w:trPr>
          <w:trHeight w:val="104"/>
        </w:trPr>
        <w:tc>
          <w:tcPr>
            <w:tcW w:w="594" w:type="pct"/>
          </w:tcPr>
          <w:p w:rsidR="0080234B" w:rsidRPr="000573F2" w:rsidRDefault="0080234B" w:rsidP="00F82F1F">
            <w:pPr>
              <w:pStyle w:val="ListParagraph"/>
              <w:numPr>
                <w:ilvl w:val="0"/>
                <w:numId w:val="7"/>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3</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Construct and train practical knowledge on social enterprise</w:t>
            </w:r>
          </w:p>
        </w:tc>
      </w:tr>
      <w:tr w:rsidR="0080234B" w:rsidRPr="000573F2" w:rsidTr="0080234B">
        <w:trPr>
          <w:trHeight w:val="104"/>
        </w:trPr>
        <w:tc>
          <w:tcPr>
            <w:tcW w:w="594" w:type="pct"/>
          </w:tcPr>
          <w:p w:rsidR="0080234B" w:rsidRPr="000573F2" w:rsidRDefault="0080234B" w:rsidP="00F82F1F">
            <w:pPr>
              <w:pStyle w:val="ListParagraph"/>
              <w:numPr>
                <w:ilvl w:val="0"/>
                <w:numId w:val="7"/>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4</w:t>
            </w: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 xml:space="preserve">Identify concept of Women Entrepreneurship </w:t>
            </w:r>
          </w:p>
        </w:tc>
      </w:tr>
      <w:tr w:rsidR="0080234B" w:rsidRPr="000573F2" w:rsidTr="0080234B">
        <w:trPr>
          <w:trHeight w:val="104"/>
        </w:trPr>
        <w:tc>
          <w:tcPr>
            <w:tcW w:w="594" w:type="pct"/>
          </w:tcPr>
          <w:p w:rsidR="0080234B" w:rsidRPr="000573F2" w:rsidRDefault="0080234B" w:rsidP="00F82F1F">
            <w:pPr>
              <w:pStyle w:val="ListParagraph"/>
              <w:numPr>
                <w:ilvl w:val="0"/>
                <w:numId w:val="7"/>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5</w:t>
            </w:r>
          </w:p>
        </w:tc>
        <w:tc>
          <w:tcPr>
            <w:tcW w:w="4406" w:type="pct"/>
            <w:gridSpan w:val="2"/>
          </w:tcPr>
          <w:p w:rsidR="0080234B" w:rsidRPr="000573F2" w:rsidRDefault="0080234B" w:rsidP="0080234B">
            <w:pPr>
              <w:rPr>
                <w:rFonts w:ascii="Times New Roman" w:hAnsi="Times New Roman" w:cs="Times New Roman"/>
                <w:sz w:val="24"/>
                <w:szCs w:val="24"/>
              </w:rPr>
            </w:pPr>
            <w:r>
              <w:rPr>
                <w:rFonts w:ascii="Times New Roman" w:hAnsi="Times New Roman" w:cs="Times New Roman"/>
                <w:sz w:val="24"/>
                <w:szCs w:val="24"/>
              </w:rPr>
              <w:t xml:space="preserve">Analyse case study related to </w:t>
            </w:r>
            <w:r w:rsidRPr="000573F2">
              <w:rPr>
                <w:rFonts w:ascii="Times New Roman" w:hAnsi="Times New Roman" w:cs="Times New Roman"/>
                <w:sz w:val="24"/>
                <w:szCs w:val="24"/>
              </w:rPr>
              <w:t xml:space="preserve"> Social Entrepreneurs</w:t>
            </w:r>
          </w:p>
        </w:tc>
      </w:tr>
      <w:tr w:rsidR="0080234B" w:rsidRPr="000573F2" w:rsidTr="0080234B">
        <w:trPr>
          <w:trHeight w:val="431"/>
        </w:trPr>
        <w:tc>
          <w:tcPr>
            <w:tcW w:w="5000" w:type="pct"/>
            <w:gridSpan w:val="3"/>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Textbooks</w:t>
            </w:r>
          </w:p>
        </w:tc>
      </w:tr>
      <w:tr w:rsidR="0080234B" w:rsidRPr="000573F2" w:rsidTr="0080234B">
        <w:trPr>
          <w:trHeight w:val="104"/>
        </w:trPr>
        <w:tc>
          <w:tcPr>
            <w:tcW w:w="594" w:type="pct"/>
          </w:tcPr>
          <w:p w:rsidR="0080234B" w:rsidRPr="000573F2" w:rsidRDefault="0080234B" w:rsidP="00F82F1F">
            <w:pPr>
              <w:pStyle w:val="ListParagraph"/>
              <w:numPr>
                <w:ilvl w:val="0"/>
                <w:numId w:val="27"/>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Janus, K. K. (2017). Social startup success. New York, NY: Lifelong Books</w:t>
            </w:r>
          </w:p>
        </w:tc>
      </w:tr>
      <w:tr w:rsidR="0080234B" w:rsidRPr="000573F2" w:rsidTr="0080234B">
        <w:trPr>
          <w:trHeight w:val="104"/>
        </w:trPr>
        <w:tc>
          <w:tcPr>
            <w:tcW w:w="594" w:type="pct"/>
          </w:tcPr>
          <w:p w:rsidR="0080234B" w:rsidRPr="000573F2" w:rsidRDefault="0080234B" w:rsidP="00F82F1F">
            <w:pPr>
              <w:pStyle w:val="ListParagraph"/>
              <w:numPr>
                <w:ilvl w:val="0"/>
                <w:numId w:val="27"/>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Chahine, T. (2016). Introduction to social entrepreneurship. Boca Raton, FL: CRC Press.</w:t>
            </w:r>
          </w:p>
        </w:tc>
      </w:tr>
      <w:tr w:rsidR="0080234B" w:rsidRPr="000573F2" w:rsidTr="0080234B">
        <w:trPr>
          <w:trHeight w:val="104"/>
        </w:trPr>
        <w:tc>
          <w:tcPr>
            <w:tcW w:w="594" w:type="pct"/>
          </w:tcPr>
          <w:p w:rsidR="0080234B" w:rsidRPr="000573F2" w:rsidRDefault="0080234B" w:rsidP="00F82F1F">
            <w:pPr>
              <w:pStyle w:val="ListParagraph"/>
              <w:numPr>
                <w:ilvl w:val="0"/>
                <w:numId w:val="27"/>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Guo, C., &amp; Bielefeld, W. (2014). Social entrepreneurship: An evidence-based approach to creating social value. San Francisco, CA: Jossey-Bass.</w:t>
            </w:r>
          </w:p>
        </w:tc>
      </w:tr>
      <w:tr w:rsidR="0080234B" w:rsidRPr="000573F2" w:rsidTr="0080234B">
        <w:trPr>
          <w:trHeight w:val="104"/>
        </w:trPr>
        <w:tc>
          <w:tcPr>
            <w:tcW w:w="594" w:type="pct"/>
          </w:tcPr>
          <w:p w:rsidR="0080234B" w:rsidRPr="000573F2" w:rsidRDefault="0080234B" w:rsidP="00F82F1F">
            <w:pPr>
              <w:pStyle w:val="ListParagraph"/>
              <w:numPr>
                <w:ilvl w:val="0"/>
                <w:numId w:val="27"/>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 xml:space="preserve">Robert A. Philips : Margret BonefielRitesh Sharma, Social Entrepreneurship,      the next big business opportunity   Global Vision Publishing House,    New Delhi, 2011        </w:t>
            </w:r>
          </w:p>
        </w:tc>
      </w:tr>
      <w:tr w:rsidR="0080234B" w:rsidRPr="000573F2" w:rsidTr="0080234B">
        <w:trPr>
          <w:trHeight w:val="104"/>
        </w:trPr>
        <w:tc>
          <w:tcPr>
            <w:tcW w:w="594" w:type="pct"/>
          </w:tcPr>
          <w:p w:rsidR="0080234B" w:rsidRPr="000573F2" w:rsidRDefault="0080234B" w:rsidP="00F82F1F">
            <w:pPr>
              <w:pStyle w:val="ListParagraph"/>
              <w:numPr>
                <w:ilvl w:val="0"/>
                <w:numId w:val="27"/>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D.LalithaRani,Women entrepreneurs’ Aph Publishing</w:t>
            </w:r>
          </w:p>
        </w:tc>
      </w:tr>
      <w:tr w:rsidR="0080234B" w:rsidRPr="000573F2" w:rsidTr="0080234B">
        <w:trPr>
          <w:trHeight w:val="431"/>
        </w:trPr>
        <w:tc>
          <w:tcPr>
            <w:tcW w:w="5000" w:type="pct"/>
            <w:gridSpan w:val="3"/>
          </w:tcPr>
          <w:p w:rsidR="0080234B" w:rsidRPr="0080234B" w:rsidRDefault="0080234B" w:rsidP="0080234B">
            <w:pPr>
              <w:jc w:val="center"/>
              <w:rPr>
                <w:rFonts w:ascii="Times New Roman" w:hAnsi="Times New Roman" w:cs="Times New Roman"/>
                <w:b/>
                <w:bCs/>
                <w:sz w:val="24"/>
                <w:szCs w:val="24"/>
              </w:rPr>
            </w:pPr>
            <w:r w:rsidRPr="0080234B">
              <w:rPr>
                <w:rFonts w:ascii="Times New Roman" w:hAnsi="Times New Roman" w:cs="Times New Roman"/>
                <w:b/>
                <w:bCs/>
                <w:sz w:val="24"/>
                <w:szCs w:val="24"/>
              </w:rPr>
              <w:t>Reference Books</w:t>
            </w:r>
          </w:p>
        </w:tc>
      </w:tr>
      <w:tr w:rsidR="0080234B" w:rsidRPr="000573F2" w:rsidTr="0080234B">
        <w:trPr>
          <w:trHeight w:val="104"/>
        </w:trPr>
        <w:tc>
          <w:tcPr>
            <w:tcW w:w="594" w:type="pct"/>
          </w:tcPr>
          <w:p w:rsidR="0080234B" w:rsidRPr="000573F2" w:rsidRDefault="0080234B" w:rsidP="00F82F1F">
            <w:pPr>
              <w:pStyle w:val="ListParagraph"/>
              <w:numPr>
                <w:ilvl w:val="0"/>
                <w:numId w:val="28"/>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Mosher-Williams, R. (2018, Winter). The strength of social enterprise. Stanford Social Innovation Review</w:t>
            </w:r>
          </w:p>
        </w:tc>
      </w:tr>
      <w:tr w:rsidR="0080234B" w:rsidRPr="000573F2" w:rsidTr="0080234B">
        <w:trPr>
          <w:trHeight w:val="104"/>
        </w:trPr>
        <w:tc>
          <w:tcPr>
            <w:tcW w:w="594" w:type="pct"/>
          </w:tcPr>
          <w:p w:rsidR="0080234B" w:rsidRPr="000573F2" w:rsidRDefault="0080234B" w:rsidP="00F82F1F">
            <w:pPr>
              <w:pStyle w:val="ListParagraph"/>
              <w:numPr>
                <w:ilvl w:val="0"/>
                <w:numId w:val="28"/>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Chahine, T. (2016). Introduction to social entrepreneurship. Boca Raton, FL: CRC Press.</w:t>
            </w:r>
          </w:p>
        </w:tc>
      </w:tr>
      <w:tr w:rsidR="0080234B" w:rsidRPr="000573F2" w:rsidTr="0080234B">
        <w:trPr>
          <w:trHeight w:val="104"/>
        </w:trPr>
        <w:tc>
          <w:tcPr>
            <w:tcW w:w="594" w:type="pct"/>
          </w:tcPr>
          <w:p w:rsidR="0080234B" w:rsidRPr="000573F2" w:rsidRDefault="0080234B" w:rsidP="00F82F1F">
            <w:pPr>
              <w:pStyle w:val="ListParagraph"/>
              <w:numPr>
                <w:ilvl w:val="0"/>
                <w:numId w:val="28"/>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Burkett, I. (2013). Using the business model canvas for social enterprise design</w:t>
            </w:r>
          </w:p>
        </w:tc>
      </w:tr>
      <w:tr w:rsidR="0080234B" w:rsidRPr="000573F2" w:rsidTr="0080234B">
        <w:trPr>
          <w:trHeight w:val="104"/>
        </w:trPr>
        <w:tc>
          <w:tcPr>
            <w:tcW w:w="594" w:type="pct"/>
          </w:tcPr>
          <w:p w:rsidR="0080234B" w:rsidRPr="000573F2" w:rsidRDefault="0080234B" w:rsidP="00F82F1F">
            <w:pPr>
              <w:pStyle w:val="ListParagraph"/>
              <w:numPr>
                <w:ilvl w:val="0"/>
                <w:numId w:val="28"/>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Mosher-Williams, R. (2018, Winter). The strength of social enterprise. Stanford Social Innovation Review</w:t>
            </w:r>
          </w:p>
        </w:tc>
      </w:tr>
      <w:tr w:rsidR="0080234B" w:rsidRPr="000573F2" w:rsidTr="0080234B">
        <w:trPr>
          <w:trHeight w:val="431"/>
        </w:trPr>
        <w:tc>
          <w:tcPr>
            <w:tcW w:w="5000" w:type="pct"/>
            <w:gridSpan w:val="3"/>
          </w:tcPr>
          <w:p w:rsidR="0080234B" w:rsidRPr="00175DFE" w:rsidRDefault="0080234B" w:rsidP="0080234B">
            <w:pPr>
              <w:jc w:val="center"/>
              <w:rPr>
                <w:rFonts w:ascii="Times New Roman" w:hAnsi="Times New Roman" w:cs="Times New Roman"/>
                <w:b/>
                <w:bCs/>
                <w:sz w:val="24"/>
                <w:szCs w:val="24"/>
              </w:rPr>
            </w:pPr>
            <w:r w:rsidRPr="00175DFE">
              <w:rPr>
                <w:rFonts w:ascii="Times New Roman" w:hAnsi="Times New Roman" w:cs="Times New Roman"/>
                <w:b/>
                <w:bCs/>
                <w:sz w:val="24"/>
                <w:szCs w:val="24"/>
              </w:rPr>
              <w:t>Web Resources</w:t>
            </w:r>
          </w:p>
        </w:tc>
      </w:tr>
      <w:tr w:rsidR="0080234B" w:rsidRPr="000573F2" w:rsidTr="0080234B">
        <w:trPr>
          <w:trHeight w:val="104"/>
        </w:trPr>
        <w:tc>
          <w:tcPr>
            <w:tcW w:w="594" w:type="pct"/>
          </w:tcPr>
          <w:p w:rsidR="0080234B" w:rsidRPr="00811B1E" w:rsidRDefault="0080234B" w:rsidP="00F82F1F">
            <w:pPr>
              <w:pStyle w:val="ListParagraph"/>
              <w:numPr>
                <w:ilvl w:val="0"/>
                <w:numId w:val="29"/>
              </w:numPr>
              <w:jc w:val="cente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 xml:space="preserve">WSU eBook, </w:t>
            </w:r>
            <w:hyperlink r:id="rId74" w:history="1">
              <w:r w:rsidRPr="000573F2">
                <w:rPr>
                  <w:rStyle w:val="Hyperlink"/>
                  <w:rFonts w:ascii="Times New Roman" w:hAnsi="Times New Roman" w:cs="Times New Roman"/>
                  <w:sz w:val="24"/>
                  <w:szCs w:val="24"/>
                </w:rPr>
                <w:t>http://elibrary.wayne.edu/record=b4810879~S47</w:t>
              </w:r>
            </w:hyperlink>
          </w:p>
        </w:tc>
      </w:tr>
      <w:tr w:rsidR="0080234B" w:rsidRPr="000573F2" w:rsidTr="0080234B">
        <w:trPr>
          <w:trHeight w:val="104"/>
        </w:trPr>
        <w:tc>
          <w:tcPr>
            <w:tcW w:w="594" w:type="pct"/>
          </w:tcPr>
          <w:p w:rsidR="0080234B" w:rsidRPr="00811B1E" w:rsidRDefault="0080234B" w:rsidP="00F82F1F">
            <w:pPr>
              <w:pStyle w:val="ListParagraph"/>
              <w:numPr>
                <w:ilvl w:val="0"/>
                <w:numId w:val="29"/>
              </w:numPr>
              <w:jc w:val="cente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 xml:space="preserve">Etzel, M. (2015, Nov 9). Philanthropy’s new frontier- impact investing. Stanford Social  Innovation Review. Retrieved from </w:t>
            </w:r>
            <w:hyperlink r:id="rId75" w:history="1">
              <w:r w:rsidRPr="000573F2">
                <w:rPr>
                  <w:rStyle w:val="Hyperlink"/>
                  <w:rFonts w:ascii="Times New Roman" w:hAnsi="Times New Roman" w:cs="Times New Roman"/>
                  <w:sz w:val="24"/>
                  <w:szCs w:val="24"/>
                </w:rPr>
                <w:t>https://ssir.org/articles/entry/philanthropys_new_frontierimpact_investing</w:t>
              </w:r>
            </w:hyperlink>
          </w:p>
        </w:tc>
      </w:tr>
      <w:tr w:rsidR="0080234B" w:rsidRPr="000573F2" w:rsidTr="0080234B">
        <w:trPr>
          <w:trHeight w:val="104"/>
        </w:trPr>
        <w:tc>
          <w:tcPr>
            <w:tcW w:w="594" w:type="pct"/>
          </w:tcPr>
          <w:p w:rsidR="0080234B" w:rsidRPr="000573F2" w:rsidRDefault="0080234B" w:rsidP="00F82F1F">
            <w:pPr>
              <w:pStyle w:val="ListParagraph"/>
              <w:numPr>
                <w:ilvl w:val="0"/>
                <w:numId w:val="29"/>
              </w:numPr>
              <w:rPr>
                <w:rFonts w:ascii="Times New Roman" w:hAnsi="Times New Roman" w:cs="Times New Roman"/>
                <w:sz w:val="24"/>
                <w:szCs w:val="24"/>
              </w:rPr>
            </w:pPr>
          </w:p>
        </w:tc>
        <w:tc>
          <w:tcPr>
            <w:tcW w:w="4406" w:type="pct"/>
            <w:gridSpan w:val="2"/>
          </w:tcPr>
          <w:p w:rsidR="0080234B" w:rsidRPr="000573F2" w:rsidRDefault="0080234B" w:rsidP="0080234B">
            <w:pPr>
              <w:rPr>
                <w:rFonts w:ascii="Times New Roman" w:hAnsi="Times New Roman" w:cs="Times New Roman"/>
                <w:sz w:val="24"/>
                <w:szCs w:val="24"/>
              </w:rPr>
            </w:pPr>
            <w:r w:rsidRPr="000573F2">
              <w:rPr>
                <w:rFonts w:ascii="Times New Roman" w:hAnsi="Times New Roman" w:cs="Times New Roman"/>
                <w:sz w:val="24"/>
                <w:szCs w:val="24"/>
              </w:rPr>
              <w:t xml:space="preserve">Janus, K. K. (2017, Nov 1). Innovative philanthropy. Stanford Social Innovation Review. Retrieved from </w:t>
            </w:r>
            <w:hyperlink r:id="rId76" w:history="1">
              <w:r w:rsidRPr="000573F2">
                <w:rPr>
                  <w:rStyle w:val="Hyperlink"/>
                  <w:rFonts w:ascii="Times New Roman" w:hAnsi="Times New Roman" w:cs="Times New Roman"/>
                  <w:sz w:val="24"/>
                  <w:szCs w:val="24"/>
                </w:rPr>
                <w:t>https://ssir.org/articles/entry/innovating_philanthropy</w:t>
              </w:r>
            </w:hyperlink>
          </w:p>
        </w:tc>
      </w:tr>
      <w:tr w:rsidR="0080234B" w:rsidRPr="000573F2" w:rsidTr="0080234B">
        <w:trPr>
          <w:trHeight w:val="104"/>
        </w:trPr>
        <w:tc>
          <w:tcPr>
            <w:tcW w:w="594" w:type="pct"/>
          </w:tcPr>
          <w:p w:rsidR="0080234B" w:rsidRPr="000573F2" w:rsidRDefault="0080234B" w:rsidP="00F82F1F">
            <w:pPr>
              <w:pStyle w:val="ListParagraph"/>
              <w:numPr>
                <w:ilvl w:val="0"/>
                <w:numId w:val="29"/>
              </w:numPr>
              <w:rPr>
                <w:rFonts w:ascii="Times New Roman" w:hAnsi="Times New Roman" w:cs="Times New Roman"/>
                <w:sz w:val="24"/>
                <w:szCs w:val="24"/>
              </w:rPr>
            </w:pPr>
          </w:p>
        </w:tc>
        <w:tc>
          <w:tcPr>
            <w:tcW w:w="4406" w:type="pct"/>
            <w:gridSpan w:val="2"/>
          </w:tcPr>
          <w:p w:rsidR="0080234B" w:rsidRPr="000573F2" w:rsidRDefault="00196CC0" w:rsidP="0080234B">
            <w:pPr>
              <w:rPr>
                <w:rFonts w:ascii="Times New Roman" w:hAnsi="Times New Roman" w:cs="Times New Roman"/>
                <w:sz w:val="24"/>
                <w:szCs w:val="24"/>
              </w:rPr>
            </w:pPr>
            <w:hyperlink r:id="rId77" w:history="1">
              <w:r w:rsidR="0080234B" w:rsidRPr="000573F2">
                <w:rPr>
                  <w:rStyle w:val="Hyperlink"/>
                  <w:rFonts w:ascii="Times New Roman" w:hAnsi="Times New Roman" w:cs="Times New Roman"/>
                  <w:sz w:val="24"/>
                  <w:szCs w:val="24"/>
                </w:rPr>
                <w:t>http://ctb.ku.edu/en/table-of-contents/overview/models-for-communityhealth-and-development/logic-model-development/main</w:t>
              </w:r>
            </w:hyperlink>
          </w:p>
        </w:tc>
      </w:tr>
    </w:tbl>
    <w:p w:rsidR="0080234B" w:rsidRPr="0080234B" w:rsidRDefault="0080234B" w:rsidP="0080234B">
      <w:pPr>
        <w:spacing w:after="60"/>
        <w:jc w:val="center"/>
        <w:rPr>
          <w:rFonts w:ascii="Times New Roman" w:hAnsi="Times New Roman" w:cs="Times New Roman"/>
          <w:b/>
          <w:bCs/>
          <w:sz w:val="24"/>
          <w:szCs w:val="24"/>
          <w:u w:val="single"/>
        </w:rPr>
      </w:pPr>
    </w:p>
    <w:p w:rsidR="0080234B" w:rsidRPr="00B1540F" w:rsidRDefault="0080234B" w:rsidP="00B1540F">
      <w:pPr>
        <w:jc w:val="center"/>
        <w:rPr>
          <w:rFonts w:ascii="Times New Roman" w:hAnsi="Times New Roman" w:cs="Times New Roman"/>
          <w:b/>
          <w:sz w:val="24"/>
          <w:szCs w:val="24"/>
          <w:u w:val="single"/>
        </w:rPr>
      </w:pPr>
    </w:p>
    <w:p w:rsidR="00214477" w:rsidRPr="000573F2" w:rsidRDefault="00214477" w:rsidP="005E3C3F">
      <w:pPr>
        <w:rPr>
          <w:rFonts w:ascii="Times New Roman" w:hAnsi="Times New Roman" w:cs="Times New Roman"/>
          <w:sz w:val="24"/>
          <w:szCs w:val="24"/>
        </w:rPr>
      </w:pPr>
      <w:r w:rsidRPr="000573F2">
        <w:rPr>
          <w:rFonts w:ascii="Times New Roman" w:hAnsi="Times New Roman" w:cs="Times New Roman"/>
          <w:sz w:val="24"/>
          <w:szCs w:val="24"/>
        </w:rPr>
        <w:t>\</w:t>
      </w:r>
    </w:p>
    <w:p w:rsidR="00214477" w:rsidRPr="000573F2" w:rsidRDefault="00214477" w:rsidP="005E3C3F">
      <w:pPr>
        <w:rPr>
          <w:rFonts w:ascii="Times New Roman" w:hAnsi="Times New Roman" w:cs="Times New Roman"/>
          <w:b/>
          <w:sz w:val="24"/>
          <w:szCs w:val="24"/>
        </w:rPr>
      </w:pPr>
    </w:p>
    <w:p w:rsidR="00175DFE" w:rsidRDefault="00175DFE" w:rsidP="005E3C3F">
      <w:pPr>
        <w:rPr>
          <w:rFonts w:ascii="Times New Roman" w:hAnsi="Times New Roman" w:cs="Times New Roman"/>
          <w:b/>
          <w:sz w:val="24"/>
          <w:szCs w:val="24"/>
        </w:rPr>
      </w:pPr>
    </w:p>
    <w:p w:rsidR="00175DFE" w:rsidRDefault="00175DFE" w:rsidP="005E3C3F">
      <w:pPr>
        <w:rPr>
          <w:rFonts w:ascii="Times New Roman" w:hAnsi="Times New Roman" w:cs="Times New Roman"/>
          <w:b/>
          <w:sz w:val="24"/>
          <w:szCs w:val="24"/>
        </w:rPr>
      </w:pPr>
    </w:p>
    <w:p w:rsidR="00214477" w:rsidRPr="000573F2" w:rsidRDefault="00214477" w:rsidP="005E3C3F">
      <w:pPr>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AC2C2F" w:rsidRPr="000573F2" w:rsidTr="00AC2C2F">
        <w:tc>
          <w:tcPr>
            <w:tcW w:w="602" w:type="pct"/>
            <w:vAlign w:val="center"/>
          </w:tcPr>
          <w:p w:rsidR="00AC2C2F" w:rsidRPr="000573F2" w:rsidRDefault="00AC2C2F" w:rsidP="005E3C3F">
            <w:pPr>
              <w:jc w:val="center"/>
              <w:rPr>
                <w:rFonts w:ascii="Times New Roman" w:hAnsi="Times New Roman" w:cs="Times New Roman"/>
                <w:sz w:val="24"/>
                <w:szCs w:val="24"/>
              </w:rPr>
            </w:pP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AC2C2F" w:rsidRDefault="00AC2C2F">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214477" w:rsidRPr="000573F2" w:rsidTr="00AC2C2F">
        <w:tc>
          <w:tcPr>
            <w:tcW w:w="602" w:type="pct"/>
            <w:vAlign w:val="center"/>
          </w:tcPr>
          <w:p w:rsidR="00214477" w:rsidRPr="000573F2" w:rsidRDefault="00214477"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214477" w:rsidRPr="000573F2" w:rsidRDefault="00214477"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214477" w:rsidRPr="000573F2" w:rsidRDefault="00214477" w:rsidP="005E3C3F">
      <w:pPr>
        <w:rPr>
          <w:rFonts w:ascii="Times New Roman" w:hAnsi="Times New Roman" w:cs="Times New Roman"/>
          <w:b/>
          <w:sz w:val="24"/>
          <w:szCs w:val="24"/>
        </w:rPr>
      </w:pPr>
    </w:p>
    <w:p w:rsidR="00175DFE" w:rsidRPr="00F363B1" w:rsidRDefault="00175DFE" w:rsidP="00175DFE">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175DFE" w:rsidRDefault="00175DFE" w:rsidP="00811B1E">
      <w:pPr>
        <w:jc w:val="center"/>
        <w:rPr>
          <w:rFonts w:ascii="Times New Roman" w:hAnsi="Times New Roman" w:cs="Times New Roman"/>
          <w:b/>
          <w:sz w:val="24"/>
          <w:szCs w:val="24"/>
        </w:rPr>
      </w:pPr>
    </w:p>
    <w:p w:rsidR="005B4CE3" w:rsidRDefault="00321248" w:rsidP="00811B1E">
      <w:pPr>
        <w:jc w:val="center"/>
        <w:rPr>
          <w:rFonts w:ascii="Times New Roman" w:hAnsi="Times New Roman" w:cs="Times New Roman"/>
          <w:b/>
          <w:sz w:val="24"/>
          <w:szCs w:val="24"/>
        </w:rPr>
      </w:pPr>
      <w:r w:rsidRPr="000573F2">
        <w:rPr>
          <w:rFonts w:ascii="Times New Roman" w:hAnsi="Times New Roman" w:cs="Times New Roman"/>
          <w:b/>
          <w:sz w:val="24"/>
          <w:szCs w:val="24"/>
        </w:rPr>
        <w:t>THIRD YEAR – FIFTH SEMESTER</w:t>
      </w:r>
    </w:p>
    <w:p w:rsidR="00175DFE" w:rsidRDefault="00175DFE" w:rsidP="00811B1E">
      <w:pPr>
        <w:jc w:val="center"/>
        <w:rPr>
          <w:rFonts w:ascii="Times New Roman" w:eastAsia="Times New Roman" w:hAnsi="Times New Roman" w:cs="Times New Roman"/>
          <w:b/>
          <w:bCs/>
          <w:sz w:val="24"/>
          <w:szCs w:val="24"/>
          <w:u w:val="single"/>
        </w:rPr>
      </w:pPr>
      <w:r w:rsidRPr="00175DFE">
        <w:rPr>
          <w:rFonts w:ascii="Times New Roman" w:eastAsia="Times New Roman" w:hAnsi="Times New Roman" w:cs="Times New Roman"/>
          <w:b/>
          <w:bCs/>
          <w:sz w:val="24"/>
          <w:szCs w:val="24"/>
          <w:u w:val="single"/>
        </w:rPr>
        <w:t>Discipline Specific Elective 4 – Enterprise Development</w:t>
      </w:r>
    </w:p>
    <w:tbl>
      <w:tblPr>
        <w:tblStyle w:val="TableGrid"/>
        <w:tblW w:w="5000" w:type="pct"/>
        <w:tblLook w:val="04A0"/>
      </w:tblPr>
      <w:tblGrid>
        <w:gridCol w:w="1210"/>
        <w:gridCol w:w="501"/>
        <w:gridCol w:w="645"/>
        <w:gridCol w:w="643"/>
        <w:gridCol w:w="643"/>
        <w:gridCol w:w="1192"/>
        <w:gridCol w:w="1047"/>
        <w:gridCol w:w="1077"/>
        <w:gridCol w:w="1111"/>
        <w:gridCol w:w="816"/>
      </w:tblGrid>
      <w:tr w:rsidR="00175DFE" w:rsidRPr="005E68D1" w:rsidTr="00175DFE">
        <w:trPr>
          <w:cantSplit/>
          <w:trHeight w:val="60"/>
        </w:trPr>
        <w:tc>
          <w:tcPr>
            <w:tcW w:w="681"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2"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3"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2"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2"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1"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89" w:type="pct"/>
            <w:vMerge w:val="restar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90" w:type="pct"/>
            <w:gridSpan w:val="3"/>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175DFE" w:rsidRPr="005E68D1" w:rsidTr="00175DFE">
        <w:trPr>
          <w:cantSplit/>
          <w:trHeight w:val="60"/>
        </w:trPr>
        <w:tc>
          <w:tcPr>
            <w:tcW w:w="681" w:type="pct"/>
            <w:vMerge/>
          </w:tcPr>
          <w:p w:rsidR="00175DFE" w:rsidRPr="005E68D1" w:rsidRDefault="00175DFE" w:rsidP="00D9706F">
            <w:pPr>
              <w:rPr>
                <w:rFonts w:ascii="Times New Roman" w:hAnsi="Times New Roman" w:cs="Times New Roman"/>
                <w:b/>
                <w:sz w:val="24"/>
                <w:szCs w:val="24"/>
              </w:rPr>
            </w:pPr>
          </w:p>
        </w:tc>
        <w:tc>
          <w:tcPr>
            <w:tcW w:w="282" w:type="pct"/>
            <w:vMerge/>
          </w:tcPr>
          <w:p w:rsidR="00175DFE" w:rsidRPr="005E68D1" w:rsidRDefault="00175DFE" w:rsidP="00D9706F">
            <w:pPr>
              <w:rPr>
                <w:rFonts w:ascii="Times New Roman" w:hAnsi="Times New Roman" w:cs="Times New Roman"/>
                <w:b/>
                <w:sz w:val="24"/>
                <w:szCs w:val="24"/>
              </w:rPr>
            </w:pPr>
          </w:p>
        </w:tc>
        <w:tc>
          <w:tcPr>
            <w:tcW w:w="363" w:type="pct"/>
            <w:vMerge/>
          </w:tcPr>
          <w:p w:rsidR="00175DFE" w:rsidRPr="005E68D1" w:rsidRDefault="00175DFE" w:rsidP="00D9706F">
            <w:pPr>
              <w:rPr>
                <w:rFonts w:ascii="Times New Roman" w:hAnsi="Times New Roman" w:cs="Times New Roman"/>
                <w:b/>
                <w:sz w:val="24"/>
                <w:szCs w:val="24"/>
              </w:rPr>
            </w:pPr>
          </w:p>
        </w:tc>
        <w:tc>
          <w:tcPr>
            <w:tcW w:w="362" w:type="pct"/>
            <w:vMerge/>
          </w:tcPr>
          <w:p w:rsidR="00175DFE" w:rsidRPr="005E68D1" w:rsidRDefault="00175DFE" w:rsidP="00D9706F">
            <w:pPr>
              <w:rPr>
                <w:rFonts w:ascii="Times New Roman" w:hAnsi="Times New Roman" w:cs="Times New Roman"/>
                <w:b/>
                <w:sz w:val="24"/>
                <w:szCs w:val="24"/>
              </w:rPr>
            </w:pPr>
          </w:p>
        </w:tc>
        <w:tc>
          <w:tcPr>
            <w:tcW w:w="362" w:type="pct"/>
            <w:vMerge/>
          </w:tcPr>
          <w:p w:rsidR="00175DFE" w:rsidRPr="005E68D1" w:rsidRDefault="00175DFE" w:rsidP="00D9706F">
            <w:pPr>
              <w:rPr>
                <w:rFonts w:ascii="Times New Roman" w:hAnsi="Times New Roman" w:cs="Times New Roman"/>
                <w:b/>
                <w:sz w:val="24"/>
                <w:szCs w:val="24"/>
              </w:rPr>
            </w:pPr>
          </w:p>
        </w:tc>
        <w:tc>
          <w:tcPr>
            <w:tcW w:w="671" w:type="pct"/>
            <w:vMerge/>
          </w:tcPr>
          <w:p w:rsidR="00175DFE" w:rsidRPr="005E68D1" w:rsidRDefault="00175DFE" w:rsidP="00D9706F">
            <w:pPr>
              <w:rPr>
                <w:rFonts w:ascii="Times New Roman" w:hAnsi="Times New Roman" w:cs="Times New Roman"/>
                <w:b/>
                <w:sz w:val="24"/>
                <w:szCs w:val="24"/>
              </w:rPr>
            </w:pPr>
          </w:p>
        </w:tc>
        <w:tc>
          <w:tcPr>
            <w:tcW w:w="589" w:type="pct"/>
            <w:vMerge/>
          </w:tcPr>
          <w:p w:rsidR="00175DFE" w:rsidRPr="005E68D1" w:rsidRDefault="00175DFE" w:rsidP="00D9706F">
            <w:pPr>
              <w:rPr>
                <w:rFonts w:ascii="Times New Roman" w:hAnsi="Times New Roman" w:cs="Times New Roman"/>
                <w:b/>
                <w:sz w:val="24"/>
                <w:szCs w:val="24"/>
              </w:rPr>
            </w:pPr>
          </w:p>
        </w:tc>
        <w:tc>
          <w:tcPr>
            <w:tcW w:w="606" w:type="pct"/>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59" w:type="pct"/>
            <w:tcBorders>
              <w:left w:val="single" w:sz="4" w:space="0" w:color="auto"/>
            </w:tcBorders>
            <w:vAlign w:val="center"/>
          </w:tcPr>
          <w:p w:rsidR="00175DFE" w:rsidRPr="005E68D1" w:rsidRDefault="00175DFE" w:rsidP="00D9706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175DFE" w:rsidRPr="001279E4" w:rsidTr="00175DFE">
        <w:trPr>
          <w:trHeight w:val="170"/>
        </w:trPr>
        <w:tc>
          <w:tcPr>
            <w:tcW w:w="681" w:type="pct"/>
          </w:tcPr>
          <w:p w:rsidR="00175DFE" w:rsidRPr="001279E4" w:rsidRDefault="00175DFE" w:rsidP="00D9706F">
            <w:pPr>
              <w:rPr>
                <w:rFonts w:ascii="Times New Roman" w:hAnsi="Times New Roman" w:cs="Times New Roman"/>
                <w:b/>
                <w:sz w:val="24"/>
                <w:szCs w:val="24"/>
              </w:rPr>
            </w:pPr>
          </w:p>
        </w:tc>
        <w:tc>
          <w:tcPr>
            <w:tcW w:w="282" w:type="pct"/>
          </w:tcPr>
          <w:p w:rsidR="00175DFE" w:rsidRPr="005C7C4A" w:rsidRDefault="00175DFE" w:rsidP="00175DFE">
            <w:pPr>
              <w:jc w:val="center"/>
              <w:rPr>
                <w:rFonts w:ascii="Times New Roman" w:hAnsi="Times New Roman" w:cs="Times New Roman"/>
                <w:b/>
                <w:sz w:val="24"/>
                <w:szCs w:val="24"/>
              </w:rPr>
            </w:pPr>
            <w:r w:rsidRPr="005C7C4A">
              <w:rPr>
                <w:rFonts w:ascii="Times New Roman" w:hAnsi="Times New Roman" w:cs="Times New Roman"/>
                <w:b/>
                <w:sz w:val="24"/>
                <w:szCs w:val="24"/>
              </w:rPr>
              <w:t>4</w:t>
            </w:r>
          </w:p>
        </w:tc>
        <w:tc>
          <w:tcPr>
            <w:tcW w:w="363" w:type="pct"/>
          </w:tcPr>
          <w:p w:rsidR="00175DFE" w:rsidRPr="005C7C4A" w:rsidRDefault="00175DFE" w:rsidP="00175DFE">
            <w:pPr>
              <w:jc w:val="center"/>
              <w:rPr>
                <w:rFonts w:ascii="Times New Roman" w:hAnsi="Times New Roman" w:cs="Times New Roman"/>
                <w:b/>
                <w:sz w:val="24"/>
                <w:szCs w:val="24"/>
              </w:rPr>
            </w:pPr>
          </w:p>
        </w:tc>
        <w:tc>
          <w:tcPr>
            <w:tcW w:w="362" w:type="pct"/>
          </w:tcPr>
          <w:p w:rsidR="00175DFE" w:rsidRPr="005C7C4A" w:rsidRDefault="00175DFE" w:rsidP="00175DFE">
            <w:pPr>
              <w:jc w:val="center"/>
              <w:rPr>
                <w:rFonts w:ascii="Times New Roman" w:hAnsi="Times New Roman" w:cs="Times New Roman"/>
                <w:b/>
                <w:sz w:val="24"/>
                <w:szCs w:val="24"/>
              </w:rPr>
            </w:pPr>
          </w:p>
        </w:tc>
        <w:tc>
          <w:tcPr>
            <w:tcW w:w="362" w:type="pct"/>
          </w:tcPr>
          <w:p w:rsidR="00175DFE" w:rsidRPr="005C7C4A" w:rsidRDefault="00175DFE" w:rsidP="00175DFE">
            <w:pPr>
              <w:jc w:val="center"/>
              <w:rPr>
                <w:rFonts w:ascii="Times New Roman" w:hAnsi="Times New Roman" w:cs="Times New Roman"/>
                <w:b/>
                <w:sz w:val="24"/>
                <w:szCs w:val="24"/>
              </w:rPr>
            </w:pPr>
          </w:p>
        </w:tc>
        <w:tc>
          <w:tcPr>
            <w:tcW w:w="671" w:type="pct"/>
          </w:tcPr>
          <w:p w:rsidR="00175DFE" w:rsidRPr="005C7C4A" w:rsidRDefault="00175DFE" w:rsidP="00175DFE">
            <w:pPr>
              <w:jc w:val="center"/>
              <w:rPr>
                <w:rFonts w:ascii="Times New Roman" w:hAnsi="Times New Roman" w:cs="Times New Roman"/>
                <w:b/>
                <w:sz w:val="24"/>
                <w:szCs w:val="24"/>
              </w:rPr>
            </w:pPr>
            <w:r w:rsidRPr="005C7C4A">
              <w:rPr>
                <w:rFonts w:ascii="Times New Roman" w:hAnsi="Times New Roman" w:cs="Times New Roman"/>
                <w:b/>
                <w:sz w:val="24"/>
                <w:szCs w:val="24"/>
              </w:rPr>
              <w:t>4</w:t>
            </w:r>
          </w:p>
        </w:tc>
        <w:tc>
          <w:tcPr>
            <w:tcW w:w="589" w:type="pct"/>
          </w:tcPr>
          <w:p w:rsidR="00175DFE" w:rsidRPr="005C7C4A" w:rsidRDefault="00175DFE" w:rsidP="00175DFE">
            <w:pPr>
              <w:jc w:val="center"/>
              <w:rPr>
                <w:rFonts w:ascii="Times New Roman" w:hAnsi="Times New Roman" w:cs="Times New Roman"/>
                <w:b/>
                <w:sz w:val="24"/>
                <w:szCs w:val="24"/>
              </w:rPr>
            </w:pPr>
            <w:r w:rsidRPr="005C7C4A">
              <w:rPr>
                <w:rFonts w:ascii="Times New Roman" w:hAnsi="Times New Roman" w:cs="Times New Roman"/>
                <w:b/>
                <w:sz w:val="24"/>
                <w:szCs w:val="24"/>
              </w:rPr>
              <w:t>4</w:t>
            </w:r>
          </w:p>
        </w:tc>
        <w:tc>
          <w:tcPr>
            <w:tcW w:w="606" w:type="pct"/>
            <w:tcBorders>
              <w:right w:val="single" w:sz="4" w:space="0" w:color="auto"/>
            </w:tcBorders>
            <w:vAlign w:val="center"/>
          </w:tcPr>
          <w:p w:rsidR="00175DFE" w:rsidRPr="001279E4" w:rsidRDefault="00175DFE" w:rsidP="00D9706F">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175DFE" w:rsidRPr="001279E4" w:rsidRDefault="00175DFE" w:rsidP="00D9706F">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59" w:type="pct"/>
            <w:tcBorders>
              <w:left w:val="single" w:sz="4" w:space="0" w:color="auto"/>
            </w:tcBorders>
            <w:vAlign w:val="center"/>
          </w:tcPr>
          <w:p w:rsidR="00175DFE" w:rsidRPr="001279E4" w:rsidRDefault="00175DFE" w:rsidP="00D9706F">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97"/>
        <w:tblW w:w="5000" w:type="pct"/>
        <w:tblLook w:val="04A0"/>
      </w:tblPr>
      <w:tblGrid>
        <w:gridCol w:w="1056"/>
        <w:gridCol w:w="6839"/>
        <w:gridCol w:w="990"/>
      </w:tblGrid>
      <w:tr w:rsidR="00175DFE" w:rsidRPr="000573F2" w:rsidTr="00175DFE">
        <w:tc>
          <w:tcPr>
            <w:tcW w:w="5000" w:type="pct"/>
            <w:gridSpan w:val="3"/>
          </w:tcPr>
          <w:p w:rsidR="00175DFE" w:rsidRPr="000573F2" w:rsidRDefault="00175DFE" w:rsidP="00175DFE">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175DFE" w:rsidRPr="000573F2" w:rsidTr="00175DFE">
        <w:tc>
          <w:tcPr>
            <w:tcW w:w="594" w:type="pct"/>
          </w:tcPr>
          <w:p w:rsidR="00175DFE" w:rsidRPr="004361A9" w:rsidRDefault="00175DFE" w:rsidP="00175DFE">
            <w:pPr>
              <w:rPr>
                <w:rFonts w:ascii="Times New Roman" w:hAnsi="Times New Roman" w:cs="Times New Roman"/>
                <w:b/>
                <w:sz w:val="24"/>
                <w:szCs w:val="24"/>
              </w:rPr>
            </w:pPr>
            <w:r>
              <w:rPr>
                <w:rFonts w:ascii="Times New Roman" w:hAnsi="Times New Roman" w:cs="Times New Roman"/>
                <w:b/>
                <w:sz w:val="24"/>
                <w:szCs w:val="24"/>
              </w:rPr>
              <w:t>LO</w:t>
            </w:r>
            <w:r w:rsidRPr="004361A9">
              <w:rPr>
                <w:rFonts w:ascii="Times New Roman" w:hAnsi="Times New Roman" w:cs="Times New Roman"/>
                <w:b/>
                <w:sz w:val="24"/>
                <w:szCs w:val="24"/>
              </w:rPr>
              <w:t>1</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To explain concepts of Entrepreneurship and build an understanding about business situations in which entrepreneurs act</w:t>
            </w:r>
          </w:p>
        </w:tc>
      </w:tr>
      <w:tr w:rsidR="00175DFE" w:rsidRPr="000573F2" w:rsidTr="00175DFE">
        <w:tc>
          <w:tcPr>
            <w:tcW w:w="594" w:type="pct"/>
          </w:tcPr>
          <w:p w:rsidR="00175DFE" w:rsidRPr="004361A9" w:rsidRDefault="00175DFE" w:rsidP="00175DFE">
            <w:pPr>
              <w:rPr>
                <w:rFonts w:ascii="Times New Roman" w:hAnsi="Times New Roman" w:cs="Times New Roman"/>
                <w:b/>
                <w:sz w:val="24"/>
                <w:szCs w:val="24"/>
              </w:rPr>
            </w:pPr>
            <w:r>
              <w:rPr>
                <w:rFonts w:ascii="Times New Roman" w:hAnsi="Times New Roman" w:cs="Times New Roman"/>
                <w:b/>
                <w:sz w:val="24"/>
                <w:szCs w:val="24"/>
              </w:rPr>
              <w:t>LO</w:t>
            </w:r>
            <w:r w:rsidRPr="004361A9">
              <w:rPr>
                <w:rFonts w:ascii="Times New Roman" w:hAnsi="Times New Roman" w:cs="Times New Roman"/>
                <w:b/>
                <w:sz w:val="24"/>
                <w:szCs w:val="24"/>
              </w:rPr>
              <w:t>2</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To qualify students to analyse the various aspects, scope and challenges under an entrepreneurial venture</w:t>
            </w:r>
          </w:p>
        </w:tc>
      </w:tr>
      <w:tr w:rsidR="00175DFE" w:rsidRPr="000573F2" w:rsidTr="00175DFE">
        <w:tc>
          <w:tcPr>
            <w:tcW w:w="594" w:type="pct"/>
          </w:tcPr>
          <w:p w:rsidR="00175DFE" w:rsidRPr="004361A9" w:rsidRDefault="00175DFE" w:rsidP="00175DFE">
            <w:pPr>
              <w:rPr>
                <w:rFonts w:ascii="Times New Roman" w:hAnsi="Times New Roman" w:cs="Times New Roman"/>
                <w:b/>
                <w:sz w:val="24"/>
                <w:szCs w:val="24"/>
              </w:rPr>
            </w:pPr>
            <w:r>
              <w:rPr>
                <w:rFonts w:ascii="Times New Roman" w:hAnsi="Times New Roman" w:cs="Times New Roman"/>
                <w:b/>
                <w:sz w:val="24"/>
                <w:szCs w:val="24"/>
              </w:rPr>
              <w:t>LO</w:t>
            </w:r>
            <w:r w:rsidRPr="004361A9">
              <w:rPr>
                <w:rFonts w:ascii="Times New Roman" w:hAnsi="Times New Roman" w:cs="Times New Roman"/>
                <w:b/>
                <w:sz w:val="24"/>
                <w:szCs w:val="24"/>
              </w:rPr>
              <w:t>3</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To explain classification and types of entrepreneurs and the process of entrepreneurial project development.</w:t>
            </w:r>
          </w:p>
        </w:tc>
      </w:tr>
      <w:tr w:rsidR="00175DFE" w:rsidRPr="000573F2" w:rsidTr="00175DFE">
        <w:tc>
          <w:tcPr>
            <w:tcW w:w="594" w:type="pct"/>
          </w:tcPr>
          <w:p w:rsidR="00175DFE" w:rsidRPr="004361A9" w:rsidRDefault="00175DFE" w:rsidP="00175DFE">
            <w:pPr>
              <w:rPr>
                <w:rFonts w:ascii="Times New Roman" w:hAnsi="Times New Roman" w:cs="Times New Roman"/>
                <w:b/>
                <w:sz w:val="24"/>
                <w:szCs w:val="24"/>
              </w:rPr>
            </w:pPr>
            <w:r>
              <w:rPr>
                <w:rFonts w:ascii="Times New Roman" w:hAnsi="Times New Roman" w:cs="Times New Roman"/>
                <w:b/>
                <w:sz w:val="24"/>
                <w:szCs w:val="24"/>
              </w:rPr>
              <w:t>LO</w:t>
            </w:r>
            <w:r w:rsidRPr="004361A9">
              <w:rPr>
                <w:rFonts w:ascii="Times New Roman" w:hAnsi="Times New Roman" w:cs="Times New Roman"/>
                <w:b/>
                <w:sz w:val="24"/>
                <w:szCs w:val="24"/>
              </w:rPr>
              <w:t>4</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To discuss the steps in venture development and new trends in entrepreneurship.</w:t>
            </w:r>
          </w:p>
        </w:tc>
      </w:tr>
      <w:tr w:rsidR="00175DFE" w:rsidRPr="000573F2" w:rsidTr="00175DFE">
        <w:tc>
          <w:tcPr>
            <w:tcW w:w="594" w:type="pct"/>
          </w:tcPr>
          <w:p w:rsidR="00175DFE" w:rsidRPr="004361A9" w:rsidRDefault="00175DFE" w:rsidP="00175DFE">
            <w:pPr>
              <w:rPr>
                <w:rFonts w:ascii="Times New Roman" w:hAnsi="Times New Roman" w:cs="Times New Roman"/>
                <w:b/>
                <w:sz w:val="24"/>
                <w:szCs w:val="24"/>
              </w:rPr>
            </w:pPr>
            <w:r>
              <w:rPr>
                <w:rFonts w:ascii="Times New Roman" w:hAnsi="Times New Roman" w:cs="Times New Roman"/>
                <w:b/>
                <w:sz w:val="24"/>
                <w:szCs w:val="24"/>
              </w:rPr>
              <w:t>LO</w:t>
            </w:r>
            <w:r w:rsidRPr="004361A9">
              <w:rPr>
                <w:rFonts w:ascii="Times New Roman" w:hAnsi="Times New Roman" w:cs="Times New Roman"/>
                <w:b/>
                <w:sz w:val="24"/>
                <w:szCs w:val="24"/>
              </w:rPr>
              <w:t>5</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To make the students aware of the concept of Cluster Developments</w:t>
            </w:r>
          </w:p>
        </w:tc>
      </w:tr>
      <w:tr w:rsidR="00175DFE" w:rsidRPr="000573F2" w:rsidTr="00175DFE">
        <w:tc>
          <w:tcPr>
            <w:tcW w:w="594" w:type="pct"/>
          </w:tcPr>
          <w:p w:rsidR="00175DFE" w:rsidRPr="000573F2" w:rsidRDefault="00175DFE" w:rsidP="00175DFE">
            <w:pPr>
              <w:jc w:val="cente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849" w:type="pct"/>
          </w:tcPr>
          <w:p w:rsidR="00175DFE" w:rsidRPr="000573F2" w:rsidRDefault="00175DFE" w:rsidP="00175DFE">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557" w:type="pct"/>
          </w:tcPr>
          <w:p w:rsidR="00175DFE" w:rsidRPr="000573F2" w:rsidRDefault="00175DFE" w:rsidP="00175DFE">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175DFE" w:rsidRPr="000573F2" w:rsidTr="00175DFE">
        <w:tc>
          <w:tcPr>
            <w:tcW w:w="594" w:type="pct"/>
            <w:vAlign w:val="center"/>
          </w:tcPr>
          <w:p w:rsidR="00175DFE" w:rsidRPr="000573F2" w:rsidRDefault="00175DFE" w:rsidP="00175DFE">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849" w:type="pct"/>
          </w:tcPr>
          <w:p w:rsidR="00175DFE" w:rsidRPr="000573F2" w:rsidRDefault="00175DFE" w:rsidP="00175DFE">
            <w:pPr>
              <w:jc w:val="both"/>
              <w:rPr>
                <w:rFonts w:ascii="Times New Roman" w:hAnsi="Times New Roman" w:cs="Times New Roman"/>
                <w:b/>
                <w:bCs/>
                <w:sz w:val="24"/>
                <w:szCs w:val="24"/>
              </w:rPr>
            </w:pPr>
            <w:r w:rsidRPr="000573F2">
              <w:rPr>
                <w:rFonts w:ascii="Times New Roman" w:hAnsi="Times New Roman" w:cs="Times New Roman"/>
                <w:b/>
                <w:bCs/>
                <w:sz w:val="24"/>
                <w:szCs w:val="24"/>
              </w:rPr>
              <w:t xml:space="preserve">Introduction </w:t>
            </w:r>
          </w:p>
          <w:p w:rsidR="00175DFE" w:rsidRPr="000573F2" w:rsidRDefault="00175DFE" w:rsidP="00175DFE">
            <w:pPr>
              <w:jc w:val="both"/>
              <w:rPr>
                <w:rFonts w:ascii="Times New Roman" w:hAnsi="Times New Roman" w:cs="Times New Roman"/>
                <w:sz w:val="24"/>
                <w:szCs w:val="24"/>
              </w:rPr>
            </w:pPr>
            <w:r w:rsidRPr="000573F2">
              <w:rPr>
                <w:rFonts w:ascii="Times New Roman" w:hAnsi="Times New Roman" w:cs="Times New Roman"/>
                <w:sz w:val="24"/>
                <w:szCs w:val="24"/>
              </w:rPr>
              <w:t xml:space="preserve">Evolution, Definition of SMEs, Characteristics, Advantage of </w:t>
            </w:r>
            <w:r w:rsidRPr="000573F2">
              <w:rPr>
                <w:rFonts w:ascii="Times New Roman" w:hAnsi="Times New Roman" w:cs="Times New Roman"/>
                <w:sz w:val="24"/>
                <w:szCs w:val="24"/>
              </w:rPr>
              <w:lastRenderedPageBreak/>
              <w:t>MSME &amp; Its role &amp; Significance in economic development, Role in Economic Development., Needs of SMEs. Forms of Organizations; Proprietary, Partnership, HUFs, LLP, Company etc., Establishing SMEs: Environmental Scanning, Market Assessment, Technology, Selection of Site, etc., - Organizational Structures – Rules &amp;Regulations - Gender &amp; Entrepreneurial Development.</w:t>
            </w:r>
          </w:p>
        </w:tc>
        <w:tc>
          <w:tcPr>
            <w:tcW w:w="557" w:type="pct"/>
            <w:vAlign w:val="center"/>
          </w:tcPr>
          <w:p w:rsidR="00175DFE" w:rsidRPr="00175DFE" w:rsidRDefault="00175DFE" w:rsidP="00175DFE">
            <w:pPr>
              <w:jc w:val="center"/>
              <w:rPr>
                <w:rFonts w:ascii="Times New Roman" w:hAnsi="Times New Roman" w:cs="Times New Roman"/>
                <w:b/>
                <w:bCs/>
                <w:sz w:val="24"/>
                <w:szCs w:val="24"/>
              </w:rPr>
            </w:pPr>
            <w:r w:rsidRPr="00175DFE">
              <w:rPr>
                <w:rFonts w:ascii="Times New Roman" w:hAnsi="Times New Roman" w:cs="Times New Roman"/>
                <w:b/>
                <w:bCs/>
                <w:sz w:val="24"/>
                <w:szCs w:val="24"/>
              </w:rPr>
              <w:lastRenderedPageBreak/>
              <w:t>12</w:t>
            </w:r>
          </w:p>
        </w:tc>
      </w:tr>
      <w:tr w:rsidR="00175DFE" w:rsidRPr="000573F2" w:rsidTr="00175DFE">
        <w:tc>
          <w:tcPr>
            <w:tcW w:w="594" w:type="pct"/>
            <w:vAlign w:val="center"/>
          </w:tcPr>
          <w:p w:rsidR="00175DFE" w:rsidRPr="000573F2" w:rsidRDefault="00175DFE" w:rsidP="00175DFE">
            <w:pPr>
              <w:jc w:val="center"/>
              <w:rPr>
                <w:rFonts w:ascii="Times New Roman" w:hAnsi="Times New Roman" w:cs="Times New Roman"/>
                <w:sz w:val="24"/>
                <w:szCs w:val="24"/>
              </w:rPr>
            </w:pPr>
            <w:r w:rsidRPr="000573F2">
              <w:rPr>
                <w:rFonts w:ascii="Times New Roman" w:hAnsi="Times New Roman" w:cs="Times New Roman"/>
                <w:sz w:val="24"/>
                <w:szCs w:val="24"/>
              </w:rPr>
              <w:lastRenderedPageBreak/>
              <w:t>II</w:t>
            </w:r>
          </w:p>
        </w:tc>
        <w:tc>
          <w:tcPr>
            <w:tcW w:w="3849" w:type="pct"/>
          </w:tcPr>
          <w:p w:rsidR="00175DFE" w:rsidRPr="000573F2" w:rsidRDefault="00175DFE" w:rsidP="00175DFE">
            <w:pPr>
              <w:jc w:val="both"/>
              <w:rPr>
                <w:rFonts w:ascii="Times New Roman" w:hAnsi="Times New Roman" w:cs="Times New Roman"/>
                <w:sz w:val="24"/>
                <w:szCs w:val="24"/>
              </w:rPr>
            </w:pPr>
            <w:r w:rsidRPr="000573F2">
              <w:rPr>
                <w:rFonts w:ascii="Times New Roman" w:hAnsi="Times New Roman" w:cs="Times New Roman"/>
                <w:b/>
                <w:bCs/>
                <w:sz w:val="24"/>
                <w:szCs w:val="24"/>
              </w:rPr>
              <w:t>MSMEs Policy</w:t>
            </w:r>
            <w:r w:rsidRPr="000573F2">
              <w:rPr>
                <w:rFonts w:ascii="Times New Roman" w:hAnsi="Times New Roman" w:cs="Times New Roman"/>
                <w:sz w:val="24"/>
                <w:szCs w:val="24"/>
              </w:rPr>
              <w:t xml:space="preserve"> : Policy, Regulatory and Legal Framework Policy Framework for SMEs - Policy Shifts since 1991 – Regulatory Framework – Laws and Regulations for SMEs - SME Development Bill, 2005 – LLP Act, Changing Policy Framework &amp; SME Strategies, Registration of SME Unit – Procedure, CIBIL, CERSAI, D &amp; B report, MIRA report.</w:t>
            </w:r>
          </w:p>
        </w:tc>
        <w:tc>
          <w:tcPr>
            <w:tcW w:w="557" w:type="pct"/>
            <w:vAlign w:val="center"/>
          </w:tcPr>
          <w:p w:rsidR="00175DFE" w:rsidRPr="00175DFE" w:rsidRDefault="00175DFE" w:rsidP="00175DFE">
            <w:pPr>
              <w:jc w:val="center"/>
              <w:rPr>
                <w:rFonts w:ascii="Times New Roman" w:hAnsi="Times New Roman" w:cs="Times New Roman"/>
                <w:b/>
                <w:bCs/>
                <w:sz w:val="24"/>
                <w:szCs w:val="24"/>
              </w:rPr>
            </w:pPr>
            <w:r w:rsidRPr="00175DFE">
              <w:rPr>
                <w:rFonts w:ascii="Times New Roman" w:hAnsi="Times New Roman" w:cs="Times New Roman"/>
                <w:b/>
                <w:bCs/>
                <w:sz w:val="24"/>
                <w:szCs w:val="24"/>
              </w:rPr>
              <w:t>12</w:t>
            </w:r>
          </w:p>
        </w:tc>
      </w:tr>
      <w:tr w:rsidR="00175DFE" w:rsidRPr="000573F2" w:rsidTr="00175DFE">
        <w:tc>
          <w:tcPr>
            <w:tcW w:w="594" w:type="pct"/>
            <w:vAlign w:val="center"/>
          </w:tcPr>
          <w:p w:rsidR="00175DFE" w:rsidRPr="000573F2" w:rsidRDefault="00175DFE" w:rsidP="00175DFE">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849" w:type="pct"/>
          </w:tcPr>
          <w:p w:rsidR="00175DFE" w:rsidRPr="000573F2" w:rsidRDefault="00175DFE" w:rsidP="00175DFE">
            <w:pPr>
              <w:jc w:val="both"/>
              <w:rPr>
                <w:rFonts w:ascii="Times New Roman" w:hAnsi="Times New Roman" w:cs="Times New Roman"/>
                <w:sz w:val="24"/>
                <w:szCs w:val="24"/>
              </w:rPr>
            </w:pPr>
            <w:r w:rsidRPr="000573F2">
              <w:rPr>
                <w:rFonts w:ascii="Times New Roman" w:hAnsi="Times New Roman" w:cs="Times New Roman"/>
                <w:b/>
                <w:bCs/>
                <w:sz w:val="24"/>
                <w:szCs w:val="24"/>
              </w:rPr>
              <w:t>Institutional Framework</w:t>
            </w:r>
            <w:r w:rsidRPr="000573F2">
              <w:rPr>
                <w:rFonts w:ascii="Times New Roman" w:hAnsi="Times New Roman" w:cs="Times New Roman"/>
                <w:sz w:val="24"/>
                <w:szCs w:val="24"/>
              </w:rPr>
              <w:t>&amp; MSME Financing Institutions - Central Government - SSI Board, SIDO, SISI, PPDCs, RTCs, CFTI, NISIET, NIESBUD, NSIC - State Government: Directorate of Industries, DICs, SFCs, SIDC/ SIIC, SSIDC - Financial Institutions &amp; Banks; SIDBI, Commercial Banks, RRBs and Co-op. Banks  etc., - Enterprise Perspective - Banker's Perspective.</w:t>
            </w:r>
          </w:p>
        </w:tc>
        <w:tc>
          <w:tcPr>
            <w:tcW w:w="557" w:type="pct"/>
            <w:vAlign w:val="center"/>
          </w:tcPr>
          <w:p w:rsidR="00175DFE" w:rsidRPr="00175DFE" w:rsidRDefault="00175DFE" w:rsidP="00175DFE">
            <w:pPr>
              <w:jc w:val="center"/>
              <w:rPr>
                <w:rFonts w:ascii="Times New Roman" w:hAnsi="Times New Roman" w:cs="Times New Roman"/>
                <w:b/>
                <w:bCs/>
                <w:sz w:val="24"/>
                <w:szCs w:val="24"/>
              </w:rPr>
            </w:pPr>
            <w:r w:rsidRPr="00175DFE">
              <w:rPr>
                <w:rFonts w:ascii="Times New Roman" w:hAnsi="Times New Roman" w:cs="Times New Roman"/>
                <w:b/>
                <w:bCs/>
                <w:sz w:val="24"/>
                <w:szCs w:val="24"/>
              </w:rPr>
              <w:t>12</w:t>
            </w:r>
          </w:p>
        </w:tc>
      </w:tr>
      <w:tr w:rsidR="00175DFE" w:rsidRPr="000573F2" w:rsidTr="00175DFE">
        <w:tc>
          <w:tcPr>
            <w:tcW w:w="594" w:type="pct"/>
            <w:vAlign w:val="center"/>
          </w:tcPr>
          <w:p w:rsidR="00175DFE" w:rsidRPr="000573F2" w:rsidRDefault="00175DFE" w:rsidP="00175DFE">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849" w:type="pct"/>
          </w:tcPr>
          <w:p w:rsidR="00175DFE" w:rsidRPr="000573F2" w:rsidRDefault="00175DFE" w:rsidP="00175DFE">
            <w:pPr>
              <w:jc w:val="both"/>
              <w:rPr>
                <w:rFonts w:ascii="Times New Roman" w:hAnsi="Times New Roman" w:cs="Times New Roman"/>
                <w:b/>
                <w:bCs/>
                <w:sz w:val="24"/>
                <w:szCs w:val="24"/>
              </w:rPr>
            </w:pPr>
            <w:r w:rsidRPr="000573F2">
              <w:rPr>
                <w:rFonts w:ascii="Times New Roman" w:hAnsi="Times New Roman" w:cs="Times New Roman"/>
                <w:b/>
                <w:bCs/>
                <w:sz w:val="24"/>
                <w:szCs w:val="24"/>
              </w:rPr>
              <w:t>Financing Options &amp; Modes</w:t>
            </w:r>
          </w:p>
          <w:p w:rsidR="00175DFE" w:rsidRPr="000573F2" w:rsidRDefault="00175DFE" w:rsidP="00175DFE">
            <w:pPr>
              <w:jc w:val="both"/>
              <w:rPr>
                <w:rFonts w:ascii="Times New Roman" w:hAnsi="Times New Roman" w:cs="Times New Roman"/>
                <w:sz w:val="24"/>
                <w:szCs w:val="24"/>
              </w:rPr>
            </w:pPr>
            <w:r w:rsidRPr="000573F2">
              <w:rPr>
                <w:rFonts w:ascii="Times New Roman" w:hAnsi="Times New Roman" w:cs="Times New Roman"/>
                <w:sz w:val="24"/>
                <w:szCs w:val="24"/>
              </w:rPr>
              <w:t>Sources of finance and methods of financing SMEs, relevance of quasi capital and own money in business - Venture Capital, Hybrid Capital, special financial products for SMEs, Assessment of Term Finance/ Working Capital for SMEs - Credit Risk Management of  SMEs - Appraisal, assessment, collaterals, documentation, inspection, follow-up and monitoring and review, Credit Scoring models, Standing and liquidity assessment, Credit  pricing of SMEs, Micro Enterprise finance.</w:t>
            </w:r>
          </w:p>
        </w:tc>
        <w:tc>
          <w:tcPr>
            <w:tcW w:w="557" w:type="pct"/>
            <w:vAlign w:val="center"/>
          </w:tcPr>
          <w:p w:rsidR="00175DFE" w:rsidRPr="00175DFE" w:rsidRDefault="00175DFE" w:rsidP="00175DFE">
            <w:pPr>
              <w:jc w:val="center"/>
              <w:rPr>
                <w:rFonts w:ascii="Times New Roman" w:hAnsi="Times New Roman" w:cs="Times New Roman"/>
                <w:b/>
                <w:bCs/>
                <w:sz w:val="24"/>
                <w:szCs w:val="24"/>
              </w:rPr>
            </w:pPr>
            <w:r w:rsidRPr="00175DFE">
              <w:rPr>
                <w:rFonts w:ascii="Times New Roman" w:hAnsi="Times New Roman" w:cs="Times New Roman"/>
                <w:b/>
                <w:bCs/>
                <w:sz w:val="24"/>
                <w:szCs w:val="24"/>
              </w:rPr>
              <w:t>12</w:t>
            </w:r>
          </w:p>
        </w:tc>
      </w:tr>
      <w:tr w:rsidR="00175DFE" w:rsidRPr="000573F2" w:rsidTr="00175DFE">
        <w:tc>
          <w:tcPr>
            <w:tcW w:w="594" w:type="pct"/>
            <w:vAlign w:val="center"/>
          </w:tcPr>
          <w:p w:rsidR="00175DFE" w:rsidRPr="000573F2" w:rsidRDefault="00175DFE" w:rsidP="00175DFE">
            <w:pPr>
              <w:jc w:val="center"/>
              <w:rPr>
                <w:rFonts w:ascii="Times New Roman" w:hAnsi="Times New Roman" w:cs="Times New Roman"/>
                <w:sz w:val="24"/>
                <w:szCs w:val="24"/>
              </w:rPr>
            </w:pPr>
            <w:r w:rsidRPr="000573F2">
              <w:rPr>
                <w:rFonts w:ascii="Times New Roman" w:hAnsi="Times New Roman" w:cs="Times New Roman"/>
                <w:sz w:val="24"/>
                <w:szCs w:val="24"/>
              </w:rPr>
              <w:t>V</w:t>
            </w:r>
          </w:p>
        </w:tc>
        <w:tc>
          <w:tcPr>
            <w:tcW w:w="3849" w:type="pct"/>
          </w:tcPr>
          <w:p w:rsidR="00175DFE" w:rsidRPr="000573F2" w:rsidRDefault="00175DFE" w:rsidP="00175DFE">
            <w:pPr>
              <w:jc w:val="both"/>
              <w:rPr>
                <w:rFonts w:ascii="Times New Roman" w:hAnsi="Times New Roman" w:cs="Times New Roman"/>
                <w:b/>
                <w:bCs/>
                <w:sz w:val="24"/>
                <w:szCs w:val="24"/>
              </w:rPr>
            </w:pPr>
            <w:r w:rsidRPr="000573F2">
              <w:rPr>
                <w:rFonts w:ascii="Times New Roman" w:hAnsi="Times New Roman" w:cs="Times New Roman"/>
                <w:b/>
                <w:bCs/>
                <w:sz w:val="24"/>
                <w:szCs w:val="24"/>
              </w:rPr>
              <w:t>MSME Development</w:t>
            </w:r>
          </w:p>
          <w:p w:rsidR="00175DFE" w:rsidRPr="000573F2" w:rsidRDefault="00175DFE" w:rsidP="00175DFE">
            <w:pPr>
              <w:jc w:val="both"/>
              <w:rPr>
                <w:rFonts w:ascii="Times New Roman" w:hAnsi="Times New Roman" w:cs="Times New Roman"/>
                <w:sz w:val="24"/>
                <w:szCs w:val="24"/>
              </w:rPr>
            </w:pPr>
            <w:r w:rsidRPr="000573F2">
              <w:rPr>
                <w:rFonts w:ascii="Times New Roman" w:hAnsi="Times New Roman" w:cs="Times New Roman"/>
                <w:sz w:val="24"/>
                <w:szCs w:val="24"/>
              </w:rPr>
              <w:t>Business Development Service Providers - Role &amp; Responsibilities -  Clusters and Cluster Development - Clusters- Why Clusters - Types of Clusters - Advantages and Disadvantages - Role of Clusters - Setting up of Clusters - Approaches to Develop Cluster Strategies.</w:t>
            </w:r>
          </w:p>
        </w:tc>
        <w:tc>
          <w:tcPr>
            <w:tcW w:w="557" w:type="pct"/>
            <w:vAlign w:val="center"/>
          </w:tcPr>
          <w:p w:rsidR="00175DFE" w:rsidRPr="00175DFE" w:rsidRDefault="00175DFE" w:rsidP="00175DFE">
            <w:pPr>
              <w:jc w:val="center"/>
              <w:rPr>
                <w:rFonts w:ascii="Times New Roman" w:hAnsi="Times New Roman" w:cs="Times New Roman"/>
                <w:b/>
                <w:bCs/>
                <w:sz w:val="24"/>
                <w:szCs w:val="24"/>
              </w:rPr>
            </w:pPr>
            <w:r w:rsidRPr="00175DFE">
              <w:rPr>
                <w:rFonts w:ascii="Times New Roman" w:hAnsi="Times New Roman" w:cs="Times New Roman"/>
                <w:b/>
                <w:bCs/>
                <w:sz w:val="24"/>
                <w:szCs w:val="24"/>
              </w:rPr>
              <w:t>12</w:t>
            </w:r>
          </w:p>
        </w:tc>
      </w:tr>
      <w:tr w:rsidR="00175DFE" w:rsidRPr="00811B1E" w:rsidTr="00175DFE">
        <w:tc>
          <w:tcPr>
            <w:tcW w:w="594" w:type="pct"/>
          </w:tcPr>
          <w:p w:rsidR="00175DFE" w:rsidRPr="00811B1E" w:rsidRDefault="00175DFE" w:rsidP="00175DFE">
            <w:pPr>
              <w:jc w:val="center"/>
              <w:rPr>
                <w:rFonts w:ascii="Times New Roman" w:hAnsi="Times New Roman" w:cs="Times New Roman"/>
                <w:b/>
                <w:sz w:val="24"/>
                <w:szCs w:val="24"/>
              </w:rPr>
            </w:pPr>
          </w:p>
        </w:tc>
        <w:tc>
          <w:tcPr>
            <w:tcW w:w="3849" w:type="pct"/>
          </w:tcPr>
          <w:p w:rsidR="00175DFE" w:rsidRPr="00811B1E" w:rsidRDefault="00175DFE" w:rsidP="00175DFE">
            <w:pPr>
              <w:jc w:val="center"/>
              <w:rPr>
                <w:rFonts w:ascii="Times New Roman" w:hAnsi="Times New Roman" w:cs="Times New Roman"/>
                <w:b/>
                <w:sz w:val="24"/>
                <w:szCs w:val="24"/>
              </w:rPr>
            </w:pPr>
            <w:r w:rsidRPr="00811B1E">
              <w:rPr>
                <w:rFonts w:ascii="Times New Roman" w:hAnsi="Times New Roman" w:cs="Times New Roman"/>
                <w:b/>
                <w:sz w:val="24"/>
                <w:szCs w:val="24"/>
              </w:rPr>
              <w:t>Total</w:t>
            </w:r>
          </w:p>
        </w:tc>
        <w:tc>
          <w:tcPr>
            <w:tcW w:w="557" w:type="pct"/>
          </w:tcPr>
          <w:p w:rsidR="00175DFE" w:rsidRPr="00811B1E" w:rsidRDefault="00175DFE" w:rsidP="00175DFE">
            <w:pPr>
              <w:jc w:val="center"/>
              <w:rPr>
                <w:rFonts w:ascii="Times New Roman" w:hAnsi="Times New Roman" w:cs="Times New Roman"/>
                <w:b/>
                <w:sz w:val="24"/>
                <w:szCs w:val="24"/>
              </w:rPr>
            </w:pPr>
            <w:r w:rsidRPr="00811B1E">
              <w:rPr>
                <w:rFonts w:ascii="Times New Roman" w:hAnsi="Times New Roman" w:cs="Times New Roman"/>
                <w:b/>
                <w:sz w:val="24"/>
                <w:szCs w:val="24"/>
              </w:rPr>
              <w:t>60</w:t>
            </w:r>
          </w:p>
        </w:tc>
      </w:tr>
      <w:tr w:rsidR="00175DFE" w:rsidRPr="000573F2" w:rsidTr="00175DFE">
        <w:tc>
          <w:tcPr>
            <w:tcW w:w="5000" w:type="pct"/>
            <w:gridSpan w:val="3"/>
          </w:tcPr>
          <w:p w:rsidR="00175DFE" w:rsidRPr="00811B1E" w:rsidRDefault="00175DFE" w:rsidP="00175DFE">
            <w:pPr>
              <w:jc w:val="center"/>
              <w:rPr>
                <w:rFonts w:ascii="Times New Roman" w:hAnsi="Times New Roman" w:cs="Times New Roman"/>
                <w:b/>
                <w:sz w:val="24"/>
                <w:szCs w:val="24"/>
              </w:rPr>
            </w:pPr>
            <w:r w:rsidRPr="00811B1E">
              <w:rPr>
                <w:rFonts w:ascii="Times New Roman" w:hAnsi="Times New Roman" w:cs="Times New Roman"/>
                <w:b/>
                <w:sz w:val="24"/>
                <w:szCs w:val="24"/>
              </w:rPr>
              <w:t>Course Outcomes</w:t>
            </w:r>
          </w:p>
        </w:tc>
      </w:tr>
      <w:tr w:rsidR="00175DFE" w:rsidRPr="000573F2" w:rsidTr="00175DFE">
        <w:tc>
          <w:tcPr>
            <w:tcW w:w="594" w:type="pct"/>
          </w:tcPr>
          <w:p w:rsidR="00175DFE" w:rsidRPr="000573F2" w:rsidRDefault="00175DFE" w:rsidP="00F82F1F">
            <w:pPr>
              <w:pStyle w:val="ListParagraph"/>
              <w:numPr>
                <w:ilvl w:val="0"/>
                <w:numId w:val="6"/>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sz w:val="24"/>
                <w:szCs w:val="24"/>
              </w:rPr>
              <w:t xml:space="preserve">1 </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Learners will pick up about Foundation of Entrepreneurship Development and its theories.</w:t>
            </w:r>
          </w:p>
        </w:tc>
      </w:tr>
      <w:tr w:rsidR="00175DFE" w:rsidRPr="000573F2" w:rsidTr="00175DFE">
        <w:tc>
          <w:tcPr>
            <w:tcW w:w="594" w:type="pct"/>
          </w:tcPr>
          <w:p w:rsidR="00175DFE" w:rsidRPr="000573F2" w:rsidRDefault="00175DFE" w:rsidP="00F82F1F">
            <w:pPr>
              <w:pStyle w:val="ListParagraph"/>
              <w:numPr>
                <w:ilvl w:val="0"/>
                <w:numId w:val="6"/>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2</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Learners will explore entrepreneurial skills and management function of a company with special reference to SME sector.</w:t>
            </w:r>
          </w:p>
        </w:tc>
      </w:tr>
      <w:tr w:rsidR="00175DFE" w:rsidRPr="000573F2" w:rsidTr="00175DFE">
        <w:tc>
          <w:tcPr>
            <w:tcW w:w="594" w:type="pct"/>
          </w:tcPr>
          <w:p w:rsidR="00175DFE" w:rsidRPr="000573F2" w:rsidRDefault="00175DFE" w:rsidP="00F82F1F">
            <w:pPr>
              <w:pStyle w:val="ListParagraph"/>
              <w:numPr>
                <w:ilvl w:val="0"/>
                <w:numId w:val="6"/>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3</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Learners will identify the type of entrepreneur and the steps involved in an entrepreneurial venture</w:t>
            </w:r>
          </w:p>
        </w:tc>
      </w:tr>
      <w:tr w:rsidR="00175DFE" w:rsidRPr="000573F2" w:rsidTr="00175DFE">
        <w:tc>
          <w:tcPr>
            <w:tcW w:w="594" w:type="pct"/>
          </w:tcPr>
          <w:p w:rsidR="00175DFE" w:rsidRPr="000573F2" w:rsidRDefault="00175DFE" w:rsidP="00F82F1F">
            <w:pPr>
              <w:pStyle w:val="ListParagraph"/>
              <w:numPr>
                <w:ilvl w:val="0"/>
                <w:numId w:val="6"/>
              </w:numPr>
              <w:ind w:left="0"/>
              <w:rPr>
                <w:rFonts w:ascii="Times New Roman" w:hAnsi="Times New Roman" w:cs="Times New Roman"/>
                <w:sz w:val="24"/>
                <w:szCs w:val="24"/>
              </w:rPr>
            </w:pPr>
            <w:r w:rsidRPr="00811B1E">
              <w:rPr>
                <w:rFonts w:ascii="Times New Roman" w:hAnsi="Times New Roman" w:cs="Times New Roman"/>
                <w:b/>
                <w:sz w:val="24"/>
                <w:szCs w:val="24"/>
              </w:rPr>
              <w:t>CO</w:t>
            </w:r>
            <w:r>
              <w:rPr>
                <w:rFonts w:ascii="Times New Roman" w:hAnsi="Times New Roman" w:cs="Times New Roman"/>
                <w:b/>
                <w:sz w:val="24"/>
                <w:szCs w:val="24"/>
              </w:rPr>
              <w:t>4</w:t>
            </w: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Detailed knowledge on legal and regulatory aspects of entrepreneurship development</w:t>
            </w:r>
          </w:p>
        </w:tc>
      </w:tr>
      <w:tr w:rsidR="00175DFE" w:rsidRPr="00B64735" w:rsidTr="00175DFE">
        <w:tc>
          <w:tcPr>
            <w:tcW w:w="5000" w:type="pct"/>
            <w:gridSpan w:val="3"/>
          </w:tcPr>
          <w:p w:rsidR="00175DFE" w:rsidRPr="00B64735" w:rsidRDefault="00175DFE" w:rsidP="00175DFE">
            <w:pPr>
              <w:jc w:val="center"/>
              <w:rPr>
                <w:rFonts w:ascii="Times New Roman" w:hAnsi="Times New Roman" w:cs="Times New Roman"/>
                <w:b/>
                <w:sz w:val="24"/>
                <w:szCs w:val="24"/>
              </w:rPr>
            </w:pPr>
            <w:r w:rsidRPr="00B64735">
              <w:rPr>
                <w:rFonts w:ascii="Times New Roman" w:hAnsi="Times New Roman" w:cs="Times New Roman"/>
                <w:b/>
                <w:sz w:val="24"/>
                <w:szCs w:val="24"/>
              </w:rPr>
              <w:t>Textbooks</w:t>
            </w:r>
          </w:p>
        </w:tc>
      </w:tr>
      <w:tr w:rsidR="00175DFE" w:rsidRPr="000573F2" w:rsidTr="00175DFE">
        <w:tc>
          <w:tcPr>
            <w:tcW w:w="594" w:type="pct"/>
          </w:tcPr>
          <w:p w:rsidR="00175DFE" w:rsidRPr="000573F2" w:rsidRDefault="00175DFE" w:rsidP="00F82F1F">
            <w:pPr>
              <w:pStyle w:val="ListParagraph"/>
              <w:numPr>
                <w:ilvl w:val="0"/>
                <w:numId w:val="31"/>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S S Khanka, Entrepreneurial Development, S Chand Publishing, New Delhi</w:t>
            </w:r>
          </w:p>
        </w:tc>
      </w:tr>
      <w:tr w:rsidR="00175DFE" w:rsidRPr="000573F2" w:rsidTr="00175DFE">
        <w:tc>
          <w:tcPr>
            <w:tcW w:w="594" w:type="pct"/>
          </w:tcPr>
          <w:p w:rsidR="00175DFE" w:rsidRPr="000573F2" w:rsidRDefault="00175DFE" w:rsidP="00F82F1F">
            <w:pPr>
              <w:pStyle w:val="ListParagraph"/>
              <w:numPr>
                <w:ilvl w:val="0"/>
                <w:numId w:val="31"/>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AbhaMathur, Entrepreneurship Development, Taxmann’s , New Delhi</w:t>
            </w:r>
          </w:p>
        </w:tc>
      </w:tr>
      <w:tr w:rsidR="00175DFE" w:rsidRPr="000573F2" w:rsidTr="00175DFE">
        <w:tc>
          <w:tcPr>
            <w:tcW w:w="594" w:type="pct"/>
          </w:tcPr>
          <w:p w:rsidR="00175DFE" w:rsidRPr="000573F2" w:rsidRDefault="00175DFE" w:rsidP="00F82F1F">
            <w:pPr>
              <w:pStyle w:val="ListParagraph"/>
              <w:numPr>
                <w:ilvl w:val="0"/>
                <w:numId w:val="31"/>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S Anil Kumar, S C Poornima, Mini K Abraham, K Jayashree, Entrepreneurship Development, New Age International Publishers, New Delhi</w:t>
            </w:r>
          </w:p>
        </w:tc>
      </w:tr>
      <w:tr w:rsidR="00175DFE" w:rsidRPr="000573F2" w:rsidTr="00175DFE">
        <w:tc>
          <w:tcPr>
            <w:tcW w:w="594" w:type="pct"/>
          </w:tcPr>
          <w:p w:rsidR="00175DFE" w:rsidRPr="000573F2" w:rsidRDefault="00175DFE" w:rsidP="00F82F1F">
            <w:pPr>
              <w:pStyle w:val="ListParagraph"/>
              <w:numPr>
                <w:ilvl w:val="0"/>
                <w:numId w:val="31"/>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RuraSaibaba, Entrepreneurial Development And Business Ethic, Kalyani Publishers, New Delhi</w:t>
            </w:r>
          </w:p>
        </w:tc>
      </w:tr>
      <w:tr w:rsidR="00175DFE" w:rsidRPr="000573F2" w:rsidTr="00175DFE">
        <w:tc>
          <w:tcPr>
            <w:tcW w:w="594" w:type="pct"/>
          </w:tcPr>
          <w:p w:rsidR="00175DFE" w:rsidRPr="000573F2" w:rsidRDefault="00175DFE" w:rsidP="00F82F1F">
            <w:pPr>
              <w:pStyle w:val="ListParagraph"/>
              <w:numPr>
                <w:ilvl w:val="0"/>
                <w:numId w:val="31"/>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Jayshree Suresh, Entrepreneurial Development, Margham Publishers, Chennai</w:t>
            </w:r>
          </w:p>
        </w:tc>
      </w:tr>
      <w:tr w:rsidR="00175DFE" w:rsidRPr="00B64735" w:rsidTr="00175DFE">
        <w:tc>
          <w:tcPr>
            <w:tcW w:w="5000" w:type="pct"/>
            <w:gridSpan w:val="3"/>
          </w:tcPr>
          <w:p w:rsidR="00175DFE" w:rsidRPr="00B64735" w:rsidRDefault="00175DFE" w:rsidP="00175DFE">
            <w:pPr>
              <w:jc w:val="center"/>
              <w:rPr>
                <w:rFonts w:ascii="Times New Roman" w:hAnsi="Times New Roman" w:cs="Times New Roman"/>
                <w:b/>
                <w:sz w:val="24"/>
                <w:szCs w:val="24"/>
              </w:rPr>
            </w:pPr>
            <w:r w:rsidRPr="00B64735">
              <w:rPr>
                <w:rFonts w:ascii="Times New Roman" w:hAnsi="Times New Roman" w:cs="Times New Roman"/>
                <w:b/>
                <w:sz w:val="24"/>
                <w:szCs w:val="24"/>
              </w:rPr>
              <w:t>Reference Books</w:t>
            </w:r>
          </w:p>
        </w:tc>
      </w:tr>
      <w:tr w:rsidR="00175DFE" w:rsidRPr="000573F2" w:rsidTr="00175DFE">
        <w:tc>
          <w:tcPr>
            <w:tcW w:w="594" w:type="pct"/>
          </w:tcPr>
          <w:p w:rsidR="00175DFE" w:rsidRPr="000573F2" w:rsidRDefault="00175DFE" w:rsidP="00F82F1F">
            <w:pPr>
              <w:pStyle w:val="ListParagraph"/>
              <w:numPr>
                <w:ilvl w:val="0"/>
                <w:numId w:val="32"/>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Nelson OlyNubisi, SnnyNwankwo, Enterprise Development In Smes And Entrepreneurial Firs, IGI Global Imprint, USA</w:t>
            </w:r>
          </w:p>
        </w:tc>
      </w:tr>
      <w:tr w:rsidR="00175DFE" w:rsidRPr="000573F2" w:rsidTr="00175DFE">
        <w:tc>
          <w:tcPr>
            <w:tcW w:w="594" w:type="pct"/>
          </w:tcPr>
          <w:p w:rsidR="00175DFE" w:rsidRPr="000573F2" w:rsidRDefault="00175DFE" w:rsidP="00F82F1F">
            <w:pPr>
              <w:pStyle w:val="ListParagraph"/>
              <w:numPr>
                <w:ilvl w:val="0"/>
                <w:numId w:val="32"/>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David butler, Enterprise planning and development, routledge, london</w:t>
            </w:r>
          </w:p>
        </w:tc>
      </w:tr>
      <w:tr w:rsidR="00175DFE" w:rsidRPr="000573F2" w:rsidTr="00175DFE">
        <w:tc>
          <w:tcPr>
            <w:tcW w:w="594" w:type="pct"/>
          </w:tcPr>
          <w:p w:rsidR="00175DFE" w:rsidRPr="000573F2" w:rsidRDefault="00175DFE" w:rsidP="00F82F1F">
            <w:pPr>
              <w:pStyle w:val="ListParagraph"/>
              <w:numPr>
                <w:ilvl w:val="0"/>
                <w:numId w:val="32"/>
              </w:numPr>
              <w:rPr>
                <w:rFonts w:ascii="Times New Roman" w:hAnsi="Times New Roman" w:cs="Times New Roman"/>
                <w:sz w:val="24"/>
                <w:szCs w:val="24"/>
              </w:rPr>
            </w:pPr>
          </w:p>
        </w:tc>
        <w:tc>
          <w:tcPr>
            <w:tcW w:w="4406" w:type="pct"/>
            <w:gridSpan w:val="2"/>
          </w:tcPr>
          <w:p w:rsidR="00175DFE" w:rsidRPr="000573F2" w:rsidRDefault="00175DFE" w:rsidP="00175DFE">
            <w:pPr>
              <w:rPr>
                <w:rFonts w:ascii="Times New Roman" w:hAnsi="Times New Roman" w:cs="Times New Roman"/>
                <w:sz w:val="24"/>
                <w:szCs w:val="24"/>
              </w:rPr>
            </w:pPr>
            <w:r w:rsidRPr="000573F2">
              <w:rPr>
                <w:rFonts w:ascii="Times New Roman" w:hAnsi="Times New Roman" w:cs="Times New Roman"/>
                <w:sz w:val="24"/>
                <w:szCs w:val="24"/>
              </w:rPr>
              <w:t xml:space="preserve">Colin barrow, enterprise development, cengage learning, </w:t>
            </w:r>
          </w:p>
        </w:tc>
      </w:tr>
    </w:tbl>
    <w:p w:rsidR="00175DFE" w:rsidRPr="00175DFE" w:rsidRDefault="00175DFE" w:rsidP="00175DFE">
      <w:pPr>
        <w:rPr>
          <w:rFonts w:ascii="Times New Roman" w:hAnsi="Times New Roman" w:cs="Times New Roman"/>
          <w:b/>
          <w:bCs/>
          <w:sz w:val="24"/>
          <w:szCs w:val="24"/>
          <w:u w:val="single"/>
        </w:rPr>
      </w:pPr>
    </w:p>
    <w:p w:rsidR="00AD25AC" w:rsidRDefault="00AD25AC"/>
    <w:tbl>
      <w:tblPr>
        <w:tblStyle w:val="TableGrid"/>
        <w:tblW w:w="5000" w:type="pct"/>
        <w:tblLook w:val="04A0"/>
      </w:tblPr>
      <w:tblGrid>
        <w:gridCol w:w="935"/>
        <w:gridCol w:w="7950"/>
      </w:tblGrid>
      <w:tr w:rsidR="009024EE" w:rsidRPr="00B64735" w:rsidTr="00811B1E">
        <w:tc>
          <w:tcPr>
            <w:tcW w:w="5000" w:type="pct"/>
            <w:gridSpan w:val="2"/>
          </w:tcPr>
          <w:p w:rsidR="009024EE" w:rsidRPr="00B64735" w:rsidRDefault="009024EE" w:rsidP="005E3C3F">
            <w:pPr>
              <w:jc w:val="center"/>
              <w:rPr>
                <w:rFonts w:ascii="Times New Roman" w:hAnsi="Times New Roman" w:cs="Times New Roman"/>
                <w:b/>
                <w:sz w:val="24"/>
                <w:szCs w:val="24"/>
              </w:rPr>
            </w:pPr>
            <w:r w:rsidRPr="00B64735">
              <w:rPr>
                <w:rFonts w:ascii="Times New Roman" w:hAnsi="Times New Roman" w:cs="Times New Roman"/>
                <w:b/>
                <w:sz w:val="24"/>
                <w:szCs w:val="24"/>
              </w:rPr>
              <w:t>Web Resources</w:t>
            </w:r>
          </w:p>
        </w:tc>
      </w:tr>
      <w:tr w:rsidR="009024EE" w:rsidRPr="000573F2" w:rsidTr="00AD25AC">
        <w:tc>
          <w:tcPr>
            <w:tcW w:w="526" w:type="pct"/>
          </w:tcPr>
          <w:p w:rsidR="009024EE" w:rsidRPr="00643D8A" w:rsidRDefault="009024EE" w:rsidP="00F82F1F">
            <w:pPr>
              <w:pStyle w:val="ListParagraph"/>
              <w:numPr>
                <w:ilvl w:val="0"/>
                <w:numId w:val="30"/>
              </w:numPr>
              <w:jc w:val="right"/>
              <w:rPr>
                <w:rFonts w:ascii="Times New Roman" w:hAnsi="Times New Roman" w:cs="Times New Roman"/>
                <w:sz w:val="24"/>
                <w:szCs w:val="24"/>
              </w:rPr>
            </w:pPr>
          </w:p>
        </w:tc>
        <w:tc>
          <w:tcPr>
            <w:tcW w:w="4474" w:type="pct"/>
          </w:tcPr>
          <w:p w:rsidR="009024EE" w:rsidRPr="000573F2" w:rsidRDefault="009024EE" w:rsidP="00B64735">
            <w:pPr>
              <w:rPr>
                <w:rFonts w:ascii="Times New Roman" w:hAnsi="Times New Roman" w:cs="Times New Roman"/>
                <w:sz w:val="24"/>
                <w:szCs w:val="24"/>
              </w:rPr>
            </w:pPr>
            <w:r w:rsidRPr="000573F2">
              <w:rPr>
                <w:rFonts w:ascii="Times New Roman" w:hAnsi="Times New Roman" w:cs="Times New Roman"/>
                <w:sz w:val="24"/>
                <w:szCs w:val="24"/>
                <w:lang w:val="en-US"/>
              </w:rPr>
              <w:t>https://www.dynamictutorialsandservices.org/2018/10/entrepreneurship-development-notes-msme.html</w:t>
            </w:r>
          </w:p>
        </w:tc>
      </w:tr>
      <w:tr w:rsidR="009024EE" w:rsidRPr="000573F2" w:rsidTr="00AD25AC">
        <w:tc>
          <w:tcPr>
            <w:tcW w:w="526" w:type="pct"/>
          </w:tcPr>
          <w:p w:rsidR="009024EE" w:rsidRPr="00643D8A" w:rsidRDefault="009024EE" w:rsidP="00F82F1F">
            <w:pPr>
              <w:pStyle w:val="ListParagraph"/>
              <w:numPr>
                <w:ilvl w:val="0"/>
                <w:numId w:val="30"/>
              </w:numPr>
              <w:jc w:val="right"/>
              <w:rPr>
                <w:rFonts w:ascii="Times New Roman" w:hAnsi="Times New Roman" w:cs="Times New Roman"/>
                <w:sz w:val="24"/>
                <w:szCs w:val="24"/>
              </w:rPr>
            </w:pPr>
          </w:p>
        </w:tc>
        <w:tc>
          <w:tcPr>
            <w:tcW w:w="4474" w:type="pct"/>
          </w:tcPr>
          <w:p w:rsidR="009024EE" w:rsidRPr="000573F2" w:rsidRDefault="00196CC0" w:rsidP="00B64735">
            <w:pPr>
              <w:rPr>
                <w:rFonts w:ascii="Times New Roman" w:hAnsi="Times New Roman" w:cs="Times New Roman"/>
                <w:sz w:val="24"/>
                <w:szCs w:val="24"/>
              </w:rPr>
            </w:pPr>
            <w:hyperlink r:id="rId78" w:history="1">
              <w:r w:rsidR="009024EE" w:rsidRPr="000573F2">
                <w:rPr>
                  <w:rStyle w:val="Hyperlink"/>
                  <w:rFonts w:ascii="Times New Roman" w:hAnsi="Times New Roman" w:cs="Times New Roman"/>
                  <w:sz w:val="24"/>
                  <w:szCs w:val="24"/>
                </w:rPr>
                <w:t>https://www.yourarticlelibrary.com</w:t>
              </w:r>
            </w:hyperlink>
          </w:p>
        </w:tc>
      </w:tr>
      <w:tr w:rsidR="009024EE" w:rsidRPr="000573F2" w:rsidTr="00AD25AC">
        <w:tc>
          <w:tcPr>
            <w:tcW w:w="526" w:type="pct"/>
          </w:tcPr>
          <w:p w:rsidR="009024EE" w:rsidRPr="00643D8A" w:rsidRDefault="009024EE" w:rsidP="00F82F1F">
            <w:pPr>
              <w:pStyle w:val="ListParagraph"/>
              <w:numPr>
                <w:ilvl w:val="0"/>
                <w:numId w:val="30"/>
              </w:numPr>
              <w:jc w:val="right"/>
              <w:rPr>
                <w:rFonts w:ascii="Times New Roman" w:hAnsi="Times New Roman" w:cs="Times New Roman"/>
                <w:sz w:val="24"/>
                <w:szCs w:val="24"/>
              </w:rPr>
            </w:pPr>
          </w:p>
        </w:tc>
        <w:tc>
          <w:tcPr>
            <w:tcW w:w="4474" w:type="pct"/>
          </w:tcPr>
          <w:p w:rsidR="009024EE" w:rsidRPr="000573F2" w:rsidRDefault="009024EE" w:rsidP="00B64735">
            <w:pPr>
              <w:rPr>
                <w:rFonts w:ascii="Times New Roman" w:hAnsi="Times New Roman" w:cs="Times New Roman"/>
                <w:sz w:val="24"/>
                <w:szCs w:val="24"/>
              </w:rPr>
            </w:pPr>
            <w:r w:rsidRPr="000573F2">
              <w:rPr>
                <w:rFonts w:ascii="Times New Roman" w:hAnsi="Times New Roman" w:cs="Times New Roman"/>
                <w:sz w:val="24"/>
                <w:szCs w:val="24"/>
              </w:rPr>
              <w:t>https://egyankosh.ac.in</w:t>
            </w:r>
          </w:p>
        </w:tc>
      </w:tr>
    </w:tbl>
    <w:p w:rsidR="00835CF1" w:rsidRPr="000573F2" w:rsidRDefault="00175DFE" w:rsidP="00175DFE">
      <w:pPr>
        <w:jc w:val="center"/>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5E0EC5" w:rsidRPr="000573F2" w:rsidTr="005E0EC5">
        <w:tc>
          <w:tcPr>
            <w:tcW w:w="602" w:type="pct"/>
            <w:vAlign w:val="center"/>
          </w:tcPr>
          <w:p w:rsidR="005E0EC5" w:rsidRPr="000573F2" w:rsidRDefault="005E0EC5" w:rsidP="005E3C3F">
            <w:pPr>
              <w:jc w:val="center"/>
              <w:rPr>
                <w:rFonts w:ascii="Times New Roman" w:hAnsi="Times New Roman" w:cs="Times New Roman"/>
                <w:sz w:val="24"/>
                <w:szCs w:val="24"/>
              </w:rPr>
            </w:pP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5E0EC5" w:rsidRDefault="005E0EC5">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835CF1" w:rsidRPr="000573F2" w:rsidTr="005E0EC5">
        <w:tc>
          <w:tcPr>
            <w:tcW w:w="602" w:type="pct"/>
            <w:vAlign w:val="center"/>
          </w:tcPr>
          <w:p w:rsidR="00835CF1" w:rsidRPr="000573F2" w:rsidRDefault="00835CF1"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835CF1" w:rsidRPr="000573F2" w:rsidRDefault="00835CF1"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175DFE" w:rsidRDefault="00175DFE" w:rsidP="000C1F48">
      <w:pPr>
        <w:jc w:val="center"/>
        <w:rPr>
          <w:rFonts w:ascii="Times New Roman" w:hAnsi="Times New Roman" w:cs="Times New Roman"/>
          <w:b/>
          <w:sz w:val="24"/>
          <w:szCs w:val="24"/>
          <w:u w:val="single"/>
        </w:rPr>
      </w:pPr>
    </w:p>
    <w:p w:rsidR="00175DFE" w:rsidRPr="00F363B1" w:rsidRDefault="00175DFE" w:rsidP="00175DFE">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175DFE" w:rsidRDefault="00175DF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75DFE" w:rsidRDefault="00175DFE" w:rsidP="000C1F48">
      <w:pPr>
        <w:jc w:val="center"/>
        <w:rPr>
          <w:rFonts w:ascii="Times New Roman" w:hAnsi="Times New Roman" w:cs="Times New Roman"/>
          <w:b/>
          <w:sz w:val="24"/>
          <w:szCs w:val="24"/>
          <w:u w:val="single"/>
        </w:rPr>
      </w:pPr>
    </w:p>
    <w:p w:rsidR="00D9706F" w:rsidRPr="005E68D1" w:rsidRDefault="00D9706F" w:rsidP="00D9706F">
      <w:pPr>
        <w:jc w:val="center"/>
        <w:rPr>
          <w:rFonts w:ascii="Times New Roman" w:hAnsi="Times New Roman" w:cs="Times New Roman"/>
          <w:sz w:val="24"/>
          <w:szCs w:val="24"/>
        </w:rPr>
      </w:pPr>
      <w:r w:rsidRPr="005E68D1">
        <w:rPr>
          <w:rFonts w:ascii="Times New Roman" w:hAnsi="Times New Roman" w:cs="Times New Roman"/>
          <w:b/>
          <w:sz w:val="24"/>
          <w:szCs w:val="24"/>
          <w:u w:val="single"/>
        </w:rPr>
        <w:t>THIRD YEAR – SEMESTER - VI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2E3AE7" w:rsidRPr="002E3AE7" w:rsidTr="002E3AE7">
        <w:trPr>
          <w:cantSplit/>
          <w:trHeight w:val="60"/>
          <w:tblHeader/>
        </w:trPr>
        <w:tc>
          <w:tcPr>
            <w:tcW w:w="1207" w:type="dxa"/>
            <w:gridSpan w:val="3"/>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0" w:type="dxa"/>
            <w:gridSpan w:val="5"/>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7" w:type="dxa"/>
            <w:gridSpan w:val="3"/>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43"/>
          <w:tblHeader/>
        </w:trPr>
        <w:tc>
          <w:tcPr>
            <w:tcW w:w="1207" w:type="dxa"/>
            <w:gridSpan w:val="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Learning Objectives</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41" w:type="dxa"/>
            <w:gridSpan w:val="12"/>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the standards in Cost Accounting</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41" w:type="dxa"/>
            <w:gridSpan w:val="12"/>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w:t>
            </w:r>
            <w:r w:rsidRPr="002E3AE7">
              <w:rPr>
                <w:rFonts w:ascii="Times New Roman" w:eastAsia="Times New Roman" w:hAnsi="Times New Roman" w:cs="Times New Roman"/>
                <w:sz w:val="24"/>
                <w:szCs w:val="24"/>
                <w:lang w:eastAsia="en-US"/>
              </w:rPr>
              <w:t xml:space="preserve"> know the concepts of contract costing.</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41" w:type="dxa"/>
            <w:gridSpan w:val="12"/>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be familiar with the concept of process costing.</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41" w:type="dxa"/>
            <w:gridSpan w:val="12"/>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learn about operation costing.</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41" w:type="dxa"/>
            <w:gridSpan w:val="12"/>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gain insights into standard costing.</w:t>
            </w:r>
          </w:p>
        </w:tc>
      </w:tr>
      <w:tr w:rsidR="002E3AE7" w:rsidRPr="002E3AE7" w:rsidTr="002E3AE7">
        <w:trPr>
          <w:cantSplit/>
          <w:tblHeader/>
        </w:trPr>
        <w:tc>
          <w:tcPr>
            <w:tcW w:w="8885" w:type="dxa"/>
            <w:gridSpan w:val="14"/>
            <w:vAlign w:val="center"/>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Prerequisite: Should have studied Cost Accounting  in V Sem</w:t>
            </w:r>
          </w:p>
        </w:tc>
      </w:tr>
      <w:tr w:rsidR="002E3AE7" w:rsidRPr="002E3AE7" w:rsidTr="002E3AE7">
        <w:trPr>
          <w:cantSplit/>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551" w:type="dxa"/>
            <w:gridSpan w:val="9"/>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390"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551" w:type="dxa"/>
            <w:gridSpan w:val="9"/>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Cost Accounting Standards</w:t>
            </w:r>
          </w:p>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2E3AE7">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r>
      <w:tr w:rsidR="002E3AE7" w:rsidRPr="002E3AE7" w:rsidTr="002E3AE7">
        <w:trPr>
          <w:cantSplit/>
          <w:trHeight w:val="96"/>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551" w:type="dxa"/>
            <w:gridSpan w:val="9"/>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Job Costing, Batch Costing and Contract Costing </w:t>
            </w:r>
          </w:p>
          <w:p w:rsidR="002E3AE7" w:rsidRPr="002E3AE7" w:rsidRDefault="002E3AE7" w:rsidP="002E3AE7">
            <w:pPr>
              <w:spacing w:after="0" w:line="240" w:lineRule="auto"/>
              <w:jc w:val="both"/>
              <w:outlineLvl w:val="2"/>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620"/>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551" w:type="dxa"/>
            <w:gridSpan w:val="9"/>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Process Costing</w:t>
            </w:r>
          </w:p>
          <w:p w:rsidR="002E3AE7" w:rsidRPr="002E3AE7" w:rsidRDefault="002E3AE7" w:rsidP="002E3AE7">
            <w:pPr>
              <w:spacing w:after="0" w:line="240" w:lineRule="auto"/>
              <w:ind w:right="478"/>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629"/>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569"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Operation Costing</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809"/>
          <w:tblHeader/>
        </w:trPr>
        <w:tc>
          <w:tcPr>
            <w:tcW w:w="944"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569" w:type="dxa"/>
            <w:gridSpan w:val="10"/>
          </w:tcPr>
          <w:p w:rsidR="002E3AE7" w:rsidRPr="002E3AE7" w:rsidRDefault="002E3AE7" w:rsidP="002E3AE7">
            <w:pPr>
              <w:spacing w:after="0" w:line="240" w:lineRule="auto"/>
              <w:jc w:val="both"/>
              <w:outlineLvl w:val="2"/>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Standard Costing and Variance Analysis</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blHeader/>
        </w:trPr>
        <w:tc>
          <w:tcPr>
            <w:tcW w:w="944" w:type="dxa"/>
            <w:gridSpan w:val="2"/>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372"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90</w:t>
            </w:r>
          </w:p>
        </w:tc>
      </w:tr>
      <w:tr w:rsidR="002E3AE7" w:rsidRPr="002E3AE7" w:rsidTr="002E3AE7">
        <w:trPr>
          <w:cantSplit/>
          <w:tblHeader/>
        </w:trPr>
        <w:tc>
          <w:tcPr>
            <w:tcW w:w="8885" w:type="dxa"/>
            <w:gridSpan w:val="14"/>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PROBLEMS 80%</w:t>
            </w:r>
          </w:p>
        </w:tc>
      </w:tr>
      <w:tr w:rsidR="002E3AE7" w:rsidRPr="002E3AE7" w:rsidTr="002E3AE7">
        <w:trPr>
          <w:cantSplit/>
          <w:tblHeader/>
        </w:trPr>
        <w:tc>
          <w:tcPr>
            <w:tcW w:w="8885" w:type="dxa"/>
            <w:gridSpan w:val="1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8042" w:type="dxa"/>
            <w:gridSpan w:val="13"/>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Remember and recall standards in cost accounting </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Apply the knowledge in contract costing</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CO3</w:t>
            </w:r>
          </w:p>
        </w:tc>
        <w:tc>
          <w:tcPr>
            <w:tcW w:w="8042" w:type="dxa"/>
            <w:gridSpan w:val="13"/>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Analyze and assimilate concepts in process costing</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8042" w:type="dxa"/>
            <w:gridSpan w:val="13"/>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8042" w:type="dxa"/>
            <w:gridSpan w:val="13"/>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Set up standards and analyse variances.</w:t>
            </w:r>
          </w:p>
        </w:tc>
      </w:tr>
      <w:tr w:rsidR="002E3AE7" w:rsidRPr="002E3AE7" w:rsidTr="002E3AE7">
        <w:trPr>
          <w:cantSplit/>
          <w:tblHeader/>
        </w:trPr>
        <w:tc>
          <w:tcPr>
            <w:tcW w:w="8885" w:type="dxa"/>
            <w:gridSpan w:val="14"/>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42" w:type="dxa"/>
            <w:gridSpan w:val="13"/>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Jain S.P. and Narang K.L. Cost Accounting. Kalyani Publishers. New Delhi.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Khanna B.S., Pandey I.M., Ahuja G.K., and Arora M.N., Practical Costing, S Chand &amp; Co, New Delhi.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Dr.S.N. Maheswari, Principles of Cost Accounting, Sultan Chand publications, New Delhi.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T.S. Reddy and Y. Hari Prasad Reddy, Cost Accounting, Margham publications, Chennai.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S.P. Iyengar, Cost Accounting, Sultan Chand Publications, New Delhi.</w:t>
            </w:r>
          </w:p>
        </w:tc>
      </w:tr>
      <w:tr w:rsidR="002E3AE7" w:rsidRPr="002E3AE7" w:rsidTr="002E3AE7">
        <w:trPr>
          <w:cantSplit/>
          <w:tblHeader/>
        </w:trPr>
        <w:tc>
          <w:tcPr>
            <w:tcW w:w="8885" w:type="dxa"/>
            <w:gridSpan w:val="14"/>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Jain S.P. and Narang K.L. Cost Accounting, Kalyani Publishers, New Delhi.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t>V.K.Saxena and C.D. Vashist, Cost Accounting, Sultan Chand publications, New Delhi.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Murthy A &amp;Gurusamy S, Cost Accounting,Vijay Nicole Imprints Pvt. Ltd. Chennai.</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42" w:type="dxa"/>
            <w:gridSpan w:val="13"/>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Prasad. N.K and Prasad.V.K, Cost Accounting, Book Syndicate, Bangladesh. </w:t>
            </w:r>
          </w:p>
        </w:tc>
      </w:tr>
      <w:tr w:rsidR="002E3AE7" w:rsidRPr="002E3AE7" w:rsidTr="002E3AE7">
        <w:trPr>
          <w:cantSplit/>
          <w:tblHeader/>
        </w:trPr>
        <w:tc>
          <w:tcPr>
            <w:tcW w:w="8885" w:type="dxa"/>
            <w:gridSpan w:val="14"/>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blHeader/>
        </w:trPr>
        <w:tc>
          <w:tcPr>
            <w:tcW w:w="8885" w:type="dxa"/>
            <w:gridSpan w:val="14"/>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42" w:type="dxa"/>
            <w:gridSpan w:val="13"/>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79">
              <w:r w:rsidR="002E3AE7" w:rsidRPr="002E3AE7">
                <w:rPr>
                  <w:rFonts w:ascii="Times New Roman" w:eastAsia="Times New Roman" w:hAnsi="Times New Roman" w:cs="Times New Roman"/>
                  <w:color w:val="000000"/>
                  <w:sz w:val="24"/>
                  <w:szCs w:val="24"/>
                  <w:lang w:eastAsia="en-US"/>
                </w:rPr>
                <w:t>https://www.economicsdiscussion.net/cost-accounting/contract-costing/32597</w:t>
              </w:r>
            </w:hyperlink>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42" w:type="dxa"/>
            <w:gridSpan w:val="13"/>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80">
              <w:r w:rsidR="002E3AE7" w:rsidRPr="002E3AE7">
                <w:rPr>
                  <w:rFonts w:ascii="Times New Roman" w:eastAsia="Times New Roman" w:hAnsi="Times New Roman" w:cs="Times New Roman"/>
                  <w:color w:val="000000"/>
                  <w:sz w:val="24"/>
                  <w:szCs w:val="24"/>
                  <w:lang w:eastAsia="en-US"/>
                </w:rPr>
                <w:t>https://www.wallstreetmojo.com/process-costing/</w:t>
              </w:r>
            </w:hyperlink>
          </w:p>
        </w:tc>
      </w:tr>
      <w:tr w:rsidR="002E3AE7" w:rsidRPr="002E3AE7" w:rsidTr="002E3AE7">
        <w:trPr>
          <w:cantSplit/>
          <w:tblHeader/>
        </w:trPr>
        <w:tc>
          <w:tcPr>
            <w:tcW w:w="84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42" w:type="dxa"/>
            <w:gridSpan w:val="13"/>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81">
              <w:r w:rsidR="002E3AE7" w:rsidRPr="002E3AE7">
                <w:rPr>
                  <w:rFonts w:ascii="Times New Roman" w:eastAsia="Times New Roman" w:hAnsi="Times New Roman" w:cs="Times New Roman"/>
                  <w:color w:val="000000"/>
                  <w:sz w:val="24"/>
                  <w:szCs w:val="24"/>
                  <w:lang w:eastAsia="en-US"/>
                </w:rPr>
                <w:t>https://www.accountingnotes.net/cost-accounting/operating-costing/17755</w:t>
              </w:r>
            </w:hyperlink>
          </w:p>
        </w:tc>
      </w:tr>
    </w:tbl>
    <w:p w:rsidR="002E3AE7" w:rsidRPr="002E3AE7" w:rsidRDefault="002E3AE7" w:rsidP="002E3AE7">
      <w:pPr>
        <w:jc w:val="cente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r>
      <w:tr w:rsidR="002E3AE7" w:rsidRPr="002E3AE7" w:rsidTr="002E3AE7">
        <w:trPr>
          <w:cantSplit/>
          <w:trHeight w:val="63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    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2.4</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lastRenderedPageBreak/>
        <w:t>3 – Strong, 2- Medium, 1- Low</w:t>
      </w:r>
    </w:p>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u w:val="single"/>
          <w:lang w:eastAsia="en-US"/>
        </w:rPr>
      </w:pPr>
    </w:p>
    <w:p w:rsidR="002E3AE7" w:rsidRPr="002E3AE7" w:rsidRDefault="002E3AE7" w:rsidP="002E3AE7">
      <w:pPr>
        <w:jc w:val="center"/>
        <w:rPr>
          <w:rFonts w:ascii="Times New Roman" w:eastAsia="Times New Roman" w:hAnsi="Times New Roman" w:cs="Times New Roman"/>
          <w:b/>
          <w:sz w:val="24"/>
          <w:szCs w:val="24"/>
          <w:u w:val="single"/>
          <w:lang w:eastAsia="en-US"/>
        </w:rPr>
      </w:pPr>
      <w:r w:rsidRPr="002E3AE7">
        <w:rPr>
          <w:rFonts w:ascii="Times New Roman" w:eastAsia="Times New Roman" w:hAnsi="Times New Roman" w:cs="Times New Roman"/>
          <w:b/>
          <w:sz w:val="24"/>
          <w:szCs w:val="24"/>
          <w:u w:val="single"/>
          <w:lang w:eastAsia="en-US"/>
        </w:rPr>
        <w:t>THIRD YEAR – SEMESTER – VI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2E3AE7" w:rsidRPr="002E3AE7" w:rsidTr="002E3AE7">
        <w:trPr>
          <w:cantSplit/>
          <w:trHeight w:val="60"/>
          <w:tblHeader/>
        </w:trPr>
        <w:tc>
          <w:tcPr>
            <w:tcW w:w="1207" w:type="dxa"/>
            <w:gridSpan w:val="3"/>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0"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207" w:type="dxa"/>
            <w:gridSpan w:val="3"/>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207" w:type="dxa"/>
            <w:gridSpan w:val="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431"/>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Learning Objectives</w:t>
            </w:r>
          </w:p>
        </w:tc>
      </w:tr>
      <w:tr w:rsidR="002E3AE7" w:rsidRPr="002E3AE7" w:rsidTr="002E3AE7">
        <w:trPr>
          <w:cantSplit/>
          <w:tblHeader/>
        </w:trPr>
        <w:tc>
          <w:tcPr>
            <w:tcW w:w="94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3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basics management accounting</w:t>
            </w:r>
          </w:p>
        </w:tc>
      </w:tr>
      <w:tr w:rsidR="002E3AE7" w:rsidRPr="002E3AE7" w:rsidTr="002E3AE7">
        <w:trPr>
          <w:cantSplit/>
          <w:tblHeader/>
        </w:trPr>
        <w:tc>
          <w:tcPr>
            <w:tcW w:w="94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39" w:type="dxa"/>
            <w:gridSpan w:val="11"/>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w:t>
            </w:r>
            <w:r w:rsidRPr="002E3AE7">
              <w:rPr>
                <w:rFonts w:ascii="Times New Roman" w:eastAsia="Times New Roman" w:hAnsi="Times New Roman" w:cs="Times New Roman"/>
                <w:sz w:val="24"/>
                <w:szCs w:val="24"/>
                <w:lang w:eastAsia="en-US"/>
              </w:rPr>
              <w:t xml:space="preserve"> know the aspects of Financial Statement Analysis</w:t>
            </w:r>
          </w:p>
        </w:tc>
      </w:tr>
      <w:tr w:rsidR="002E3AE7" w:rsidRPr="002E3AE7" w:rsidTr="002E3AE7">
        <w:trPr>
          <w:cantSplit/>
          <w:tblHeader/>
        </w:trPr>
        <w:tc>
          <w:tcPr>
            <w:tcW w:w="94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3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To familiarize with fund flow and cash flow analysis </w:t>
            </w:r>
          </w:p>
        </w:tc>
      </w:tr>
      <w:tr w:rsidR="002E3AE7" w:rsidRPr="002E3AE7" w:rsidTr="002E3AE7">
        <w:trPr>
          <w:cantSplit/>
          <w:tblHeader/>
        </w:trPr>
        <w:tc>
          <w:tcPr>
            <w:tcW w:w="94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3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learn about budgetary control</w:t>
            </w:r>
          </w:p>
        </w:tc>
      </w:tr>
      <w:tr w:rsidR="002E3AE7" w:rsidRPr="002E3AE7" w:rsidTr="002E3AE7">
        <w:trPr>
          <w:cantSplit/>
          <w:tblHeader/>
        </w:trPr>
        <w:tc>
          <w:tcPr>
            <w:tcW w:w="94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3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gain insights into marginal costing.</w:t>
            </w:r>
          </w:p>
        </w:tc>
      </w:tr>
      <w:tr w:rsidR="002E3AE7" w:rsidRPr="002E3AE7" w:rsidTr="002E3AE7">
        <w:trPr>
          <w:cantSplit/>
          <w:tblHeader/>
        </w:trPr>
        <w:tc>
          <w:tcPr>
            <w:tcW w:w="8885" w:type="dxa"/>
            <w:gridSpan w:val="13"/>
            <w:vAlign w:val="center"/>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Prerequisite: Should have studied Financial Accounting in I Semester.</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Unit</w:t>
            </w:r>
          </w:p>
        </w:tc>
        <w:tc>
          <w:tcPr>
            <w:tcW w:w="6694" w:type="dxa"/>
            <w:gridSpan w:val="10"/>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69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Introduction to Management Accounting</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899"/>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69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Ratio Analysis</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854"/>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69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Funds Flow &amp; Cash Flow Analysis</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Cash Flow Statement: </w:t>
            </w:r>
            <w:r w:rsidRPr="002E3AE7">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629"/>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IV</w:t>
            </w:r>
          </w:p>
        </w:tc>
        <w:tc>
          <w:tcPr>
            <w:tcW w:w="669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Budget and Budgetary Control</w:t>
            </w:r>
          </w:p>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809"/>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69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Marginal Costing: </w:t>
            </w:r>
            <w:r w:rsidRPr="002E3AE7">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blHeader/>
        </w:trPr>
        <w:tc>
          <w:tcPr>
            <w:tcW w:w="82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36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90</w:t>
            </w:r>
          </w:p>
        </w:tc>
      </w:tr>
      <w:tr w:rsidR="002E3AE7" w:rsidRPr="002E3AE7" w:rsidTr="002E3AE7">
        <w:trPr>
          <w:cantSplit/>
          <w:tblHeader/>
        </w:trPr>
        <w:tc>
          <w:tcPr>
            <w:tcW w:w="8885" w:type="dxa"/>
            <w:gridSpan w:val="1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PROBLEMS 80%</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w:t>
            </w:r>
          </w:p>
        </w:tc>
        <w:tc>
          <w:tcPr>
            <w:tcW w:w="8062" w:type="dxa"/>
            <w:gridSpan w:val="12"/>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8062" w:type="dxa"/>
            <w:gridSpan w:val="1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Remember and recall basics in management accounting</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Apply the knowledge of preparation of Financial Statements</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8062" w:type="dxa"/>
            <w:gridSpan w:val="1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Analyse the concepts relating to fund flow and cash flow </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8062" w:type="dxa"/>
            <w:gridSpan w:val="1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Evaluate techniques of budgetary control</w:t>
            </w:r>
          </w:p>
        </w:tc>
      </w:tr>
      <w:tr w:rsidR="002E3AE7" w:rsidRPr="002E3AE7" w:rsidTr="002E3AE7">
        <w:trPr>
          <w:cantSplit/>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8062" w:type="dxa"/>
            <w:gridSpan w:val="1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2E3AE7" w:rsidRPr="002E3AE7" w:rsidTr="002E3AE7">
        <w:trPr>
          <w:cantSplit/>
          <w:trHeight w:val="431"/>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Jain S.P. &amp; Narang K.L. (2018) Cost and Management Accounting, Kalyani Publications,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Rds. Maheswari, Cost and Management Accounting, Sultan  Chand Sons Publications, New Delhi.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Sharma and Shashi K. Gupta, Management Accounting, Kalyani Publishers, Chennai.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Jenitra L Mervin ,Daslton L Cecil, Management Accounting, Lerantec Press, Chennai.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highlight w:val="lightGray"/>
                <w:lang w:eastAsia="en-US"/>
              </w:rPr>
            </w:pPr>
            <w:r w:rsidRPr="002E3AE7">
              <w:rPr>
                <w:rFonts w:ascii="Times New Roman" w:eastAsia="Times New Roman" w:hAnsi="Times New Roman" w:cs="Times New Roman"/>
                <w:sz w:val="24"/>
                <w:szCs w:val="24"/>
                <w:highlight w:val="lightGray"/>
                <w:lang w:eastAsia="en-US"/>
              </w:rPr>
              <w:t>5</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color w:val="FF0000"/>
                <w:sz w:val="24"/>
                <w:szCs w:val="24"/>
                <w:highlight w:val="yellow"/>
                <w:lang w:eastAsia="en-US"/>
              </w:rPr>
            </w:pPr>
            <w:r w:rsidRPr="002E3AE7">
              <w:rPr>
                <w:rFonts w:ascii="Times New Roman" w:eastAsia="Times New Roman" w:hAnsi="Times New Roman" w:cs="Times New Roman"/>
                <w:sz w:val="24"/>
                <w:szCs w:val="24"/>
                <w:lang w:eastAsia="en-US"/>
              </w:rPr>
              <w:t>T.S.Reddy&amp; Y. Hari Prasad Reddy, Management Accounting, MarghamPublications,Chennai.</w:t>
            </w:r>
          </w:p>
        </w:tc>
      </w:tr>
      <w:tr w:rsidR="002E3AE7" w:rsidRPr="002E3AE7" w:rsidTr="002E3AE7">
        <w:trPr>
          <w:cantSplit/>
          <w:trHeight w:val="431"/>
          <w:tblHeader/>
        </w:trPr>
        <w:tc>
          <w:tcPr>
            <w:tcW w:w="8885" w:type="dxa"/>
            <w:gridSpan w:val="1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Chadwick – The Essence of Management Accounting,  Financial Times Publications, England.</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Charles T.Horngren and Gary N. Sundem–Introduction to Management Accounting, Pearson, Chennai.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Hansen - Mowen, Cost Management Accounting and Control, South Western College, India.</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62" w:type="dxa"/>
            <w:gridSpan w:val="12"/>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N.P. Srinivasan, Management Accounting, New Age publishers, Chennai.</w:t>
            </w:r>
          </w:p>
        </w:tc>
      </w:tr>
      <w:tr w:rsidR="002E3AE7" w:rsidRPr="002E3AE7" w:rsidTr="002E3AE7">
        <w:trPr>
          <w:cantSplit/>
          <w:trHeight w:val="431"/>
          <w:tblHeader/>
        </w:trPr>
        <w:tc>
          <w:tcPr>
            <w:tcW w:w="8885" w:type="dxa"/>
            <w:gridSpan w:val="13"/>
            <w:vAlign w:val="center"/>
          </w:tcPr>
          <w:p w:rsidR="002E3AE7" w:rsidRPr="002E3AE7" w:rsidRDefault="002E3AE7" w:rsidP="002E3AE7">
            <w:pPr>
              <w:widowControl w:val="0"/>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13"/>
            <w:vAlign w:val="center"/>
          </w:tcPr>
          <w:p w:rsidR="002E3AE7" w:rsidRPr="002E3AE7" w:rsidRDefault="002E3AE7" w:rsidP="002E3AE7">
            <w:pPr>
              <w:widowControl w:val="0"/>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82">
              <w:r w:rsidR="002E3AE7" w:rsidRPr="002E3AE7">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2</w:t>
            </w:r>
          </w:p>
        </w:tc>
        <w:tc>
          <w:tcPr>
            <w:tcW w:w="8062"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83">
              <w:r w:rsidR="002E3AE7" w:rsidRPr="002E3AE7">
                <w:rPr>
                  <w:rFonts w:ascii="Times New Roman" w:eastAsia="Times New Roman" w:hAnsi="Times New Roman" w:cs="Times New Roman"/>
                  <w:color w:val="000000"/>
                  <w:sz w:val="24"/>
                  <w:szCs w:val="24"/>
                  <w:lang w:eastAsia="en-US"/>
                </w:rPr>
                <w:t>https://accountingshare.com/budgetary-control/</w:t>
              </w:r>
            </w:hyperlink>
          </w:p>
        </w:tc>
      </w:tr>
      <w:tr w:rsidR="002E3AE7" w:rsidRPr="002E3AE7" w:rsidTr="002E3AE7">
        <w:trPr>
          <w:cantSplit/>
          <w:trHeight w:val="431"/>
          <w:tblHeader/>
        </w:trPr>
        <w:tc>
          <w:tcPr>
            <w:tcW w:w="82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gridSpan w:val="12"/>
            <w:vAlign w:val="center"/>
          </w:tcPr>
          <w:p w:rsidR="002E3AE7" w:rsidRPr="002E3AE7" w:rsidRDefault="00196CC0" w:rsidP="002E3AE7">
            <w:pPr>
              <w:widowControl w:val="0"/>
              <w:spacing w:after="0" w:line="240" w:lineRule="auto"/>
              <w:rPr>
                <w:rFonts w:ascii="Times New Roman" w:eastAsia="Times New Roman" w:hAnsi="Times New Roman" w:cs="Times New Roman"/>
                <w:sz w:val="24"/>
                <w:szCs w:val="24"/>
                <w:lang w:eastAsia="en-US"/>
              </w:rPr>
            </w:pPr>
            <w:hyperlink r:id="rId84">
              <w:r w:rsidR="002E3AE7" w:rsidRPr="002E3AE7">
                <w:rPr>
                  <w:rFonts w:ascii="Times New Roman" w:eastAsia="Times New Roman" w:hAnsi="Times New Roman" w:cs="Times New Roman"/>
                  <w:color w:val="000000"/>
                  <w:sz w:val="24"/>
                  <w:szCs w:val="24"/>
                  <w:lang w:eastAsia="en-US"/>
                </w:rPr>
                <w:t>https://www.investopedia.com/terms/m/marginalcostofproduction.asp</w:t>
              </w:r>
            </w:hyperlink>
          </w:p>
        </w:tc>
      </w:tr>
    </w:tbl>
    <w:p w:rsidR="002E3AE7" w:rsidRPr="002E3AE7" w:rsidRDefault="002E3AE7" w:rsidP="002E3AE7">
      <w:pPr>
        <w:tabs>
          <w:tab w:val="left" w:pos="7528"/>
        </w:tabs>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sz w:val="24"/>
          <w:szCs w:val="24"/>
          <w:lang w:eastAsia="en-US"/>
        </w:rPr>
        <w:br/>
      </w:r>
    </w:p>
    <w:p w:rsidR="002E3AE7" w:rsidRPr="002E3AE7" w:rsidRDefault="002E3AE7" w:rsidP="002E3AE7">
      <w:pPr>
        <w:jc w:val="cente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2.1</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    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2.4</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jc w:val="center"/>
        <w:rPr>
          <w:rFonts w:ascii="Times New Roman" w:eastAsia="Times New Roman" w:hAnsi="Times New Roman" w:cs="Times New Roman"/>
          <w:b/>
          <w:sz w:val="24"/>
          <w:szCs w:val="24"/>
          <w:u w:val="single"/>
          <w:lang w:eastAsia="en-US"/>
        </w:rPr>
      </w:pPr>
    </w:p>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u w:val="single"/>
          <w:lang w:eastAsia="en-US"/>
        </w:rPr>
        <w:t>THIRD YEAR – SEMESTER - VI</w:t>
      </w:r>
    </w:p>
    <w:p w:rsidR="002E3AE7" w:rsidRPr="002E3AE7" w:rsidRDefault="002E3AE7" w:rsidP="002E3AE7">
      <w:pPr>
        <w:spacing w:after="120"/>
        <w:jc w:val="center"/>
        <w:rPr>
          <w:rFonts w:ascii="Times New Roman" w:eastAsia="Times New Roman" w:hAnsi="Times New Roman" w:cs="Times New Roman"/>
          <w:b/>
          <w:smallCaps/>
          <w:sz w:val="24"/>
          <w:szCs w:val="24"/>
          <w:u w:val="single"/>
          <w:lang w:eastAsia="en-US"/>
        </w:rPr>
      </w:pPr>
      <w:r w:rsidRPr="002E3AE7">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2E3AE7" w:rsidRPr="002E3AE7" w:rsidTr="002E3AE7">
        <w:trPr>
          <w:cantSplit/>
          <w:trHeight w:val="60"/>
          <w:tblHeader/>
        </w:trPr>
        <w:tc>
          <w:tcPr>
            <w:tcW w:w="1199" w:type="dxa"/>
            <w:gridSpan w:val="3"/>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Subject Code</w:t>
            </w:r>
          </w:p>
        </w:tc>
        <w:tc>
          <w:tcPr>
            <w:tcW w:w="501"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w:t>
            </w:r>
          </w:p>
        </w:tc>
        <w:tc>
          <w:tcPr>
            <w:tcW w:w="647"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w:t>
            </w:r>
          </w:p>
        </w:tc>
        <w:tc>
          <w:tcPr>
            <w:tcW w:w="645"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w:t>
            </w:r>
          </w:p>
        </w:tc>
        <w:tc>
          <w:tcPr>
            <w:tcW w:w="647"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S</w:t>
            </w:r>
          </w:p>
        </w:tc>
        <w:tc>
          <w:tcPr>
            <w:tcW w:w="1194"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Credits</w:t>
            </w:r>
          </w:p>
        </w:tc>
        <w:tc>
          <w:tcPr>
            <w:tcW w:w="1048" w:type="dxa"/>
            <w:vMerge w:val="restart"/>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Inst. Hours</w:t>
            </w:r>
          </w:p>
        </w:tc>
        <w:tc>
          <w:tcPr>
            <w:tcW w:w="3004" w:type="dxa"/>
            <w:gridSpan w:val="4"/>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Marks</w:t>
            </w:r>
          </w:p>
        </w:tc>
      </w:tr>
      <w:tr w:rsidR="002E3AE7" w:rsidRPr="002E3AE7" w:rsidTr="002E3AE7">
        <w:trPr>
          <w:cantSplit/>
          <w:trHeight w:val="60"/>
          <w:tblHeader/>
        </w:trPr>
        <w:tc>
          <w:tcPr>
            <w:tcW w:w="1199" w:type="dxa"/>
            <w:gridSpan w:val="3"/>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AE7" w:rsidRPr="002E3AE7" w:rsidRDefault="002E3AE7" w:rsidP="002E3AE7">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r>
      <w:tr w:rsidR="002E3AE7" w:rsidRPr="002E3AE7" w:rsidTr="002E3AE7">
        <w:trPr>
          <w:cantSplit/>
          <w:trHeight w:val="170"/>
          <w:tblHeader/>
        </w:trPr>
        <w:tc>
          <w:tcPr>
            <w:tcW w:w="1199" w:type="dxa"/>
            <w:gridSpan w:val="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647"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4</w:t>
            </w:r>
          </w:p>
        </w:tc>
        <w:tc>
          <w:tcPr>
            <w:tcW w:w="1048" w:type="dxa"/>
            <w:vAlign w:val="center"/>
          </w:tcPr>
          <w:p w:rsidR="002E3AE7" w:rsidRPr="002E3AE7" w:rsidRDefault="002E3AE7" w:rsidP="002E3AE7">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100</w:t>
            </w:r>
          </w:p>
        </w:tc>
      </w:tr>
      <w:tr w:rsidR="002E3AE7" w:rsidRPr="002E3AE7" w:rsidTr="002E3AE7">
        <w:trPr>
          <w:cantSplit/>
          <w:trHeight w:val="242"/>
          <w:tblHeader/>
        </w:trPr>
        <w:tc>
          <w:tcPr>
            <w:tcW w:w="8885" w:type="dxa"/>
            <w:gridSpan w:val="13"/>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Learning Objectives </w:t>
            </w:r>
          </w:p>
        </w:tc>
      </w:tr>
      <w:tr w:rsidR="002E3AE7" w:rsidRPr="002E3AE7" w:rsidTr="002E3AE7">
        <w:trPr>
          <w:cantSplit/>
          <w:tblHeader/>
        </w:trPr>
        <w:tc>
          <w:tcPr>
            <w:tcW w:w="93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LO1</w:t>
            </w:r>
          </w:p>
        </w:tc>
        <w:tc>
          <w:tcPr>
            <w:tcW w:w="794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understand provisions relating to capital gains</w:t>
            </w:r>
          </w:p>
        </w:tc>
      </w:tr>
      <w:tr w:rsidR="002E3AE7" w:rsidRPr="002E3AE7" w:rsidTr="002E3AE7">
        <w:trPr>
          <w:cantSplit/>
          <w:tblHeader/>
        </w:trPr>
        <w:tc>
          <w:tcPr>
            <w:tcW w:w="93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LO2</w:t>
            </w:r>
          </w:p>
        </w:tc>
        <w:tc>
          <w:tcPr>
            <w:tcW w:w="7949" w:type="dxa"/>
            <w:gridSpan w:val="11"/>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To</w:t>
            </w:r>
            <w:r w:rsidRPr="002E3AE7">
              <w:rPr>
                <w:rFonts w:ascii="Times New Roman" w:eastAsia="Times New Roman" w:hAnsi="Times New Roman" w:cs="Times New Roman"/>
                <w:sz w:val="24"/>
                <w:szCs w:val="24"/>
                <w:lang w:eastAsia="en-US"/>
              </w:rPr>
              <w:t xml:space="preserve"> know the provisions for computation of income from other sources. </w:t>
            </w:r>
          </w:p>
        </w:tc>
      </w:tr>
      <w:tr w:rsidR="002E3AE7" w:rsidRPr="002E3AE7" w:rsidTr="002E3AE7">
        <w:trPr>
          <w:cantSplit/>
          <w:tblHeader/>
        </w:trPr>
        <w:tc>
          <w:tcPr>
            <w:tcW w:w="93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LO3</w:t>
            </w:r>
          </w:p>
        </w:tc>
        <w:tc>
          <w:tcPr>
            <w:tcW w:w="794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2E3AE7" w:rsidRPr="002E3AE7" w:rsidTr="002E3AE7">
        <w:trPr>
          <w:cantSplit/>
          <w:tblHeader/>
        </w:trPr>
        <w:tc>
          <w:tcPr>
            <w:tcW w:w="93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LO4</w:t>
            </w:r>
          </w:p>
        </w:tc>
        <w:tc>
          <w:tcPr>
            <w:tcW w:w="794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learn about assessment of individuals</w:t>
            </w:r>
          </w:p>
        </w:tc>
      </w:tr>
      <w:tr w:rsidR="002E3AE7" w:rsidRPr="002E3AE7" w:rsidTr="002E3AE7">
        <w:trPr>
          <w:cantSplit/>
          <w:tblHeader/>
        </w:trPr>
        <w:tc>
          <w:tcPr>
            <w:tcW w:w="936"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LO5</w:t>
            </w:r>
          </w:p>
        </w:tc>
        <w:tc>
          <w:tcPr>
            <w:tcW w:w="7949" w:type="dxa"/>
            <w:gridSpan w:val="11"/>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To gain knowledge about assessment procedures.</w:t>
            </w:r>
          </w:p>
        </w:tc>
      </w:tr>
      <w:tr w:rsidR="002E3AE7" w:rsidRPr="002E3AE7" w:rsidTr="002E3AE7">
        <w:trPr>
          <w:cantSplit/>
          <w:tblHeader/>
        </w:trPr>
        <w:tc>
          <w:tcPr>
            <w:tcW w:w="8885" w:type="dxa"/>
            <w:gridSpan w:val="13"/>
            <w:vAlign w:val="center"/>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Prerequisite: Should have studied Financial Accounting  in I stSem</w:t>
            </w:r>
          </w:p>
        </w:tc>
      </w:tr>
      <w:tr w:rsidR="002E3AE7" w:rsidRPr="002E3AE7" w:rsidTr="002E3AE7">
        <w:trPr>
          <w:cantSplit/>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Unit</w:t>
            </w:r>
          </w:p>
        </w:tc>
        <w:tc>
          <w:tcPr>
            <w:tcW w:w="6554" w:type="dxa"/>
            <w:gridSpan w:val="10"/>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Contents</w:t>
            </w:r>
          </w:p>
        </w:tc>
        <w:tc>
          <w:tcPr>
            <w:tcW w:w="1518" w:type="dxa"/>
            <w:gridSpan w:val="2"/>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No. of Hours</w:t>
            </w:r>
          </w:p>
        </w:tc>
      </w:tr>
      <w:tr w:rsidR="002E3AE7" w:rsidRPr="002E3AE7" w:rsidTr="002E3AE7">
        <w:trPr>
          <w:cantSplit/>
          <w:trHeight w:val="917"/>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w:t>
            </w:r>
          </w:p>
        </w:tc>
        <w:tc>
          <w:tcPr>
            <w:tcW w:w="655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Capital Gains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1772"/>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w:t>
            </w:r>
          </w:p>
        </w:tc>
        <w:tc>
          <w:tcPr>
            <w:tcW w:w="655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Income From Other Sources &amp; Clubbing of Income </w:t>
            </w:r>
          </w:p>
          <w:p w:rsidR="002E3AE7" w:rsidRPr="002E3AE7" w:rsidRDefault="002E3AE7" w:rsidP="002E3AE7">
            <w:pPr>
              <w:spacing w:after="0" w:line="240" w:lineRule="auto"/>
              <w:jc w:val="both"/>
              <w:rPr>
                <w:rFonts w:ascii="Times New Roman" w:eastAsia="Times New Roman" w:hAnsi="Times New Roman" w:cs="Times New Roman"/>
                <w:sz w:val="24"/>
                <w:szCs w:val="24"/>
                <w:lang w:eastAsia="en-US"/>
              </w:rPr>
            </w:pPr>
            <w:r w:rsidRPr="002E3AE7">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1862"/>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III</w:t>
            </w:r>
          </w:p>
        </w:tc>
        <w:tc>
          <w:tcPr>
            <w:tcW w:w="655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1014"/>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IV</w:t>
            </w:r>
          </w:p>
        </w:tc>
        <w:tc>
          <w:tcPr>
            <w:tcW w:w="655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 xml:space="preserve">Computation of Total Income – Individual </w:t>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rHeight w:val="416"/>
          <w:tblHeader/>
        </w:trPr>
        <w:tc>
          <w:tcPr>
            <w:tcW w:w="813" w:type="dxa"/>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w:t>
            </w:r>
          </w:p>
        </w:tc>
        <w:tc>
          <w:tcPr>
            <w:tcW w:w="6554" w:type="dxa"/>
            <w:gridSpan w:val="10"/>
          </w:tcPr>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Income Tax Authorities</w:t>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r w:rsidRPr="002E3AE7">
              <w:rPr>
                <w:rFonts w:ascii="Times New Roman" w:eastAsia="Times New Roman" w:hAnsi="Times New Roman" w:cs="Times New Roman"/>
                <w:b/>
                <w:color w:val="000000"/>
                <w:sz w:val="24"/>
                <w:szCs w:val="24"/>
                <w:lang w:eastAsia="en-US"/>
              </w:rPr>
              <w:tab/>
            </w:r>
          </w:p>
          <w:p w:rsidR="002E3AE7" w:rsidRPr="002E3AE7" w:rsidRDefault="002E3AE7" w:rsidP="002E3AE7">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18</w:t>
            </w:r>
          </w:p>
        </w:tc>
      </w:tr>
      <w:tr w:rsidR="002E3AE7" w:rsidRPr="002E3AE7" w:rsidTr="002E3AE7">
        <w:trPr>
          <w:cantSplit/>
          <w:tblHeader/>
        </w:trPr>
        <w:tc>
          <w:tcPr>
            <w:tcW w:w="813" w:type="dxa"/>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TOTAL</w:t>
            </w:r>
          </w:p>
        </w:tc>
        <w:tc>
          <w:tcPr>
            <w:tcW w:w="1518"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90</w:t>
            </w:r>
          </w:p>
        </w:tc>
      </w:tr>
      <w:tr w:rsidR="002E3AE7" w:rsidRPr="002E3AE7" w:rsidTr="002E3AE7">
        <w:trPr>
          <w:cantSplit/>
          <w:tblHeader/>
        </w:trPr>
        <w:tc>
          <w:tcPr>
            <w:tcW w:w="8885" w:type="dxa"/>
            <w:gridSpan w:val="13"/>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THEORY 20% &amp; PROBLEMS 80%</w:t>
            </w:r>
          </w:p>
        </w:tc>
      </w:tr>
    </w:tbl>
    <w:p w:rsidR="002E3AE7" w:rsidRPr="002E3AE7" w:rsidRDefault="002E3AE7" w:rsidP="002E3AE7">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2E3AE7" w:rsidRPr="002E3AE7" w:rsidTr="002E3AE7">
        <w:trPr>
          <w:cantSplit/>
          <w:tblHeader/>
        </w:trPr>
        <w:tc>
          <w:tcPr>
            <w:tcW w:w="8885"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Course Outcomes</w:t>
            </w:r>
          </w:p>
        </w:tc>
      </w:tr>
      <w:tr w:rsidR="002E3AE7" w:rsidRPr="002E3AE7" w:rsidTr="002E3AE7">
        <w:trPr>
          <w:cantSplit/>
          <w:trHeight w:val="512"/>
          <w:tblHeader/>
        </w:trPr>
        <w:tc>
          <w:tcPr>
            <w:tcW w:w="79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8092" w:type="dxa"/>
            <w:gridSpan w:val="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Remember   and recall provisions on capital gains</w:t>
            </w:r>
          </w:p>
        </w:tc>
      </w:tr>
      <w:tr w:rsidR="002E3AE7" w:rsidRPr="002E3AE7" w:rsidTr="002E3AE7">
        <w:trPr>
          <w:cantSplit/>
          <w:trHeight w:val="440"/>
          <w:tblHeader/>
        </w:trPr>
        <w:tc>
          <w:tcPr>
            <w:tcW w:w="79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8092" w:type="dxa"/>
            <w:gridSpan w:val="2"/>
            <w:vAlign w:val="center"/>
          </w:tcPr>
          <w:p w:rsidR="002E3AE7" w:rsidRPr="002E3AE7" w:rsidRDefault="002E3AE7" w:rsidP="002E3AE7">
            <w:pPr>
              <w:spacing w:after="0" w:line="240" w:lineRule="auto"/>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color w:val="000000"/>
                <w:sz w:val="24"/>
                <w:szCs w:val="24"/>
                <w:lang w:eastAsia="en-US"/>
              </w:rPr>
              <w:t>Apply the knowledge about income from other sources</w:t>
            </w:r>
          </w:p>
        </w:tc>
      </w:tr>
      <w:tr w:rsidR="002E3AE7" w:rsidRPr="002E3AE7" w:rsidTr="002E3AE7">
        <w:trPr>
          <w:cantSplit/>
          <w:trHeight w:val="440"/>
          <w:tblHeader/>
        </w:trPr>
        <w:tc>
          <w:tcPr>
            <w:tcW w:w="79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8092" w:type="dxa"/>
            <w:gridSpan w:val="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Analyse the set off and carry forward of losses provisions</w:t>
            </w:r>
          </w:p>
        </w:tc>
      </w:tr>
      <w:tr w:rsidR="002E3AE7" w:rsidRPr="002E3AE7" w:rsidTr="002E3AE7">
        <w:trPr>
          <w:cantSplit/>
          <w:trHeight w:val="359"/>
          <w:tblHeader/>
        </w:trPr>
        <w:tc>
          <w:tcPr>
            <w:tcW w:w="79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8092" w:type="dxa"/>
            <w:gridSpan w:val="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Learn about assessment of individuals</w:t>
            </w:r>
          </w:p>
        </w:tc>
      </w:tr>
      <w:tr w:rsidR="002E3AE7" w:rsidRPr="002E3AE7" w:rsidTr="002E3AE7">
        <w:trPr>
          <w:cantSplit/>
          <w:trHeight w:val="431"/>
          <w:tblHeader/>
        </w:trPr>
        <w:tc>
          <w:tcPr>
            <w:tcW w:w="793" w:type="dxa"/>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8092" w:type="dxa"/>
            <w:gridSpan w:val="2"/>
            <w:vAlign w:val="center"/>
          </w:tcPr>
          <w:p w:rsidR="002E3AE7" w:rsidRPr="002E3AE7" w:rsidRDefault="002E3AE7" w:rsidP="002E3AE7">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AE7">
              <w:rPr>
                <w:rFonts w:ascii="Times New Roman" w:eastAsia="Times New Roman" w:hAnsi="Times New Roman" w:cs="Times New Roman"/>
                <w:color w:val="000000"/>
                <w:sz w:val="24"/>
                <w:szCs w:val="24"/>
                <w:lang w:eastAsia="en-US"/>
              </w:rPr>
              <w:t>Apply procedures learnt about assessment procedures.</w:t>
            </w:r>
          </w:p>
        </w:tc>
      </w:tr>
      <w:tr w:rsidR="002E3AE7" w:rsidRPr="002E3AE7" w:rsidTr="002E3AE7">
        <w:trPr>
          <w:cantSplit/>
          <w:trHeight w:val="431"/>
          <w:tblHeader/>
        </w:trPr>
        <w:tc>
          <w:tcPr>
            <w:tcW w:w="8885"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Textbooks</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lastRenderedPageBreak/>
              <w:t>1</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V.P.Gaur, Narang, Puja Gaur and Rajeev Puri- Income Tax Law and Practice, Kalyani Publishers, New Delhi.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T.S. Reddy and Hariprasad Reddy, Income Tax Law and Practice, Margham Publications, Chennai.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Dinkar Pagare, Income Tax Law and Practice, Sultan &amp; Chand Sons, New Delhi.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Mehrotra H.C, Dr.Goyal S.P, Income Tax Law and Accounts, Sahitya Bhavan Publications, Agra.</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T. Srinivasan – Income Tax &amp; Practice –Vijay Nicole Imprints Private Limited, Chennai.</w:t>
            </w:r>
          </w:p>
        </w:tc>
      </w:tr>
      <w:tr w:rsidR="002E3AE7" w:rsidRPr="002E3AE7" w:rsidTr="002E3AE7">
        <w:trPr>
          <w:cantSplit/>
          <w:trHeight w:val="431"/>
          <w:tblHeader/>
        </w:trPr>
        <w:tc>
          <w:tcPr>
            <w:tcW w:w="8885" w:type="dxa"/>
            <w:gridSpan w:val="3"/>
            <w:vAlign w:val="center"/>
          </w:tcPr>
          <w:p w:rsidR="002E3AE7" w:rsidRPr="002E3AE7" w:rsidRDefault="002E3AE7" w:rsidP="002E3AE7">
            <w:pPr>
              <w:spacing w:after="0" w:line="240" w:lineRule="auto"/>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Reference Books</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vAlign w:val="center"/>
          </w:tcPr>
          <w:p w:rsidR="002E3AE7" w:rsidRPr="002E3AE7" w:rsidRDefault="002E3AE7" w:rsidP="002E3AE7">
            <w:pPr>
              <w:spacing w:after="0" w:line="240"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Hariharan N, Income Tax Law &amp; Practice, Vijay Nicole Imprints Pvt. Ltd. Chennai.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vAlign w:val="center"/>
          </w:tcPr>
          <w:p w:rsidR="002E3AE7" w:rsidRPr="002E3AE7" w:rsidRDefault="002E3AE7" w:rsidP="002E3AE7">
            <w:pPr>
              <w:widowControl w:val="0"/>
              <w:spacing w:after="0" w:line="291"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Bhagwati Prasad, Income Tax Law and Practice, Vishwa Prakasan, New Delhi.</w:t>
            </w:r>
          </w:p>
          <w:p w:rsidR="002E3AE7" w:rsidRPr="002E3AE7" w:rsidRDefault="002E3AE7" w:rsidP="002E3AE7">
            <w:pPr>
              <w:spacing w:after="0" w:line="240" w:lineRule="auto"/>
              <w:rPr>
                <w:rFonts w:ascii="Times New Roman" w:eastAsia="Times New Roman" w:hAnsi="Times New Roman" w:cs="Times New Roman"/>
                <w:sz w:val="24"/>
                <w:szCs w:val="24"/>
                <w:lang w:eastAsia="en-US"/>
              </w:rPr>
            </w:pP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vAlign w:val="center"/>
          </w:tcPr>
          <w:p w:rsidR="002E3AE7" w:rsidRPr="002E3AE7" w:rsidRDefault="002E3AE7" w:rsidP="002E3AE7">
            <w:pPr>
              <w:widowControl w:val="0"/>
              <w:spacing w:after="0" w:line="291"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Vinod K. Singhania, Students Guide to Income Tax., U.K. Bharghava Taxman, New Delhi.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4</w:t>
            </w:r>
          </w:p>
        </w:tc>
        <w:tc>
          <w:tcPr>
            <w:tcW w:w="8062" w:type="dxa"/>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Dr.Vinod K Singhania, Dr. Monica Singhania, Taxmann's Students' Guide to Income Tax, New Delhi.</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5</w:t>
            </w:r>
          </w:p>
        </w:tc>
        <w:tc>
          <w:tcPr>
            <w:tcW w:w="8062" w:type="dxa"/>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Mittal Preethi Rani and Bansal Anshika, Income Tax Law and Practice, Sultan &amp; Chand Sons, New Delhi.</w:t>
            </w:r>
          </w:p>
        </w:tc>
      </w:tr>
      <w:tr w:rsidR="002E3AE7" w:rsidRPr="002E3AE7" w:rsidTr="002E3AE7">
        <w:trPr>
          <w:cantSplit/>
          <w:trHeight w:val="431"/>
          <w:tblHeader/>
        </w:trPr>
        <w:tc>
          <w:tcPr>
            <w:tcW w:w="8885" w:type="dxa"/>
            <w:gridSpan w:val="3"/>
            <w:vAlign w:val="center"/>
          </w:tcPr>
          <w:p w:rsidR="002E3AE7" w:rsidRPr="002E3AE7" w:rsidRDefault="002E3AE7" w:rsidP="002E3AE7">
            <w:pPr>
              <w:widowControl w:val="0"/>
              <w:spacing w:after="0" w:line="293" w:lineRule="auto"/>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NOTE: Latest Edition of Textbooks May be Used</w:t>
            </w:r>
          </w:p>
        </w:tc>
      </w:tr>
      <w:tr w:rsidR="002E3AE7" w:rsidRPr="002E3AE7" w:rsidTr="002E3AE7">
        <w:trPr>
          <w:cantSplit/>
          <w:trHeight w:val="431"/>
          <w:tblHeader/>
        </w:trPr>
        <w:tc>
          <w:tcPr>
            <w:tcW w:w="8885" w:type="dxa"/>
            <w:gridSpan w:val="3"/>
            <w:vAlign w:val="center"/>
          </w:tcPr>
          <w:p w:rsidR="002E3AE7" w:rsidRPr="002E3AE7" w:rsidRDefault="002E3AE7" w:rsidP="002E3AE7">
            <w:pPr>
              <w:widowControl w:val="0"/>
              <w:spacing w:after="0" w:line="293"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b/>
                <w:sz w:val="24"/>
                <w:szCs w:val="24"/>
                <w:lang w:eastAsia="en-US"/>
              </w:rPr>
              <w:t>Web Resources</w:t>
            </w:r>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w:t>
            </w:r>
          </w:p>
        </w:tc>
        <w:tc>
          <w:tcPr>
            <w:tcW w:w="8062" w:type="dxa"/>
            <w:vAlign w:val="center"/>
          </w:tcPr>
          <w:p w:rsidR="002E3AE7" w:rsidRPr="002E3AE7" w:rsidRDefault="00196CC0" w:rsidP="002E3AE7">
            <w:pPr>
              <w:widowControl w:val="0"/>
              <w:spacing w:after="0" w:line="293" w:lineRule="auto"/>
              <w:rPr>
                <w:rFonts w:ascii="Times New Roman" w:eastAsia="Times New Roman" w:hAnsi="Times New Roman" w:cs="Times New Roman"/>
                <w:sz w:val="24"/>
                <w:szCs w:val="24"/>
                <w:lang w:eastAsia="en-US"/>
              </w:rPr>
            </w:pPr>
            <w:hyperlink r:id="rId85">
              <w:r w:rsidR="002E3AE7" w:rsidRPr="002E3AE7">
                <w:rPr>
                  <w:rFonts w:ascii="Times New Roman" w:eastAsia="Times New Roman" w:hAnsi="Times New Roman" w:cs="Times New Roman"/>
                  <w:color w:val="000000"/>
                  <w:sz w:val="24"/>
                  <w:szCs w:val="24"/>
                  <w:lang w:eastAsia="en-US"/>
                </w:rPr>
                <w:t>https://www.investopedia.com/terms/c/capitalgain.asp</w:t>
              </w:r>
            </w:hyperlink>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62" w:type="dxa"/>
            <w:vAlign w:val="center"/>
          </w:tcPr>
          <w:p w:rsidR="002E3AE7" w:rsidRPr="002E3AE7" w:rsidRDefault="00196CC0" w:rsidP="002E3AE7">
            <w:pPr>
              <w:widowControl w:val="0"/>
              <w:spacing w:after="0" w:line="293" w:lineRule="auto"/>
              <w:rPr>
                <w:rFonts w:ascii="Times New Roman" w:eastAsia="Times New Roman" w:hAnsi="Times New Roman" w:cs="Times New Roman"/>
                <w:sz w:val="24"/>
                <w:szCs w:val="24"/>
                <w:lang w:eastAsia="en-US"/>
              </w:rPr>
            </w:pPr>
            <w:hyperlink r:id="rId86">
              <w:r w:rsidR="002E3AE7" w:rsidRPr="002E3AE7">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2E3AE7" w:rsidRPr="002E3AE7" w:rsidTr="002E3AE7">
        <w:trPr>
          <w:cantSplit/>
          <w:trHeight w:val="431"/>
          <w:tblHeader/>
        </w:trPr>
        <w:tc>
          <w:tcPr>
            <w:tcW w:w="823" w:type="dxa"/>
            <w:gridSpan w:val="2"/>
            <w:vAlign w:val="center"/>
          </w:tcPr>
          <w:p w:rsidR="002E3AE7" w:rsidRPr="002E3AE7" w:rsidRDefault="002E3AE7" w:rsidP="002E3AE7">
            <w:pPr>
              <w:spacing w:after="0" w:line="240" w:lineRule="auto"/>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62" w:type="dxa"/>
            <w:vAlign w:val="center"/>
          </w:tcPr>
          <w:p w:rsidR="002E3AE7" w:rsidRPr="002E3AE7" w:rsidRDefault="00196CC0" w:rsidP="002E3AE7">
            <w:pPr>
              <w:widowControl w:val="0"/>
              <w:spacing w:after="0" w:line="293" w:lineRule="auto"/>
              <w:rPr>
                <w:rFonts w:ascii="Times New Roman" w:eastAsia="Times New Roman" w:hAnsi="Times New Roman" w:cs="Times New Roman"/>
                <w:sz w:val="24"/>
                <w:szCs w:val="24"/>
                <w:lang w:eastAsia="en-US"/>
              </w:rPr>
            </w:pPr>
            <w:hyperlink r:id="rId87">
              <w:r w:rsidR="002E3AE7" w:rsidRPr="002E3AE7">
                <w:rPr>
                  <w:rFonts w:ascii="Times New Roman" w:eastAsia="Times New Roman" w:hAnsi="Times New Roman" w:cs="Times New Roman"/>
                  <w:color w:val="000000"/>
                  <w:sz w:val="24"/>
                  <w:szCs w:val="24"/>
                  <w:lang w:eastAsia="en-US"/>
                </w:rPr>
                <w:t>https://www.incometax.gov.in/iec/foportal/</w:t>
              </w:r>
            </w:hyperlink>
          </w:p>
        </w:tc>
      </w:tr>
    </w:tbl>
    <w:p w:rsidR="002E3AE7" w:rsidRPr="002E3AE7" w:rsidRDefault="002E3AE7" w:rsidP="002E3AE7">
      <w:pPr>
        <w:rPr>
          <w:rFonts w:ascii="Times New Roman" w:eastAsia="Times New Roman" w:hAnsi="Times New Roman" w:cs="Times New Roman"/>
          <w:b/>
          <w:sz w:val="24"/>
          <w:szCs w:val="24"/>
          <w:lang w:eastAsia="en-US"/>
        </w:rPr>
      </w:pPr>
    </w:p>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 xml:space="preserve">MAPPING WITH PROGRAMME OUTCOMES </w:t>
      </w:r>
      <w:r w:rsidRPr="002E3AE7">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PO1</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PO2</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PO3</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PO4</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PO5</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PO6</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PO7</w:t>
            </w:r>
          </w:p>
        </w:tc>
        <w:tc>
          <w:tcPr>
            <w:tcW w:w="670"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PO8</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PSO1</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PSO2</w:t>
            </w:r>
          </w:p>
        </w:tc>
        <w:tc>
          <w:tcPr>
            <w:tcW w:w="803"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PSO3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CO1</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649"/>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33"/>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CO4</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CO5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lastRenderedPageBreak/>
              <w:t>TOTAL</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13</w:t>
            </w:r>
          </w:p>
        </w:tc>
        <w:tc>
          <w:tcPr>
            <w:tcW w:w="803"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15</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10</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12</w:t>
            </w:r>
          </w:p>
        </w:tc>
      </w:tr>
      <w:tr w:rsidR="002E3AE7" w:rsidRPr="002E3AE7" w:rsidTr="002E3AE7">
        <w:trPr>
          <w:cantSplit/>
          <w:trHeight w:val="518"/>
          <w:tblHeader/>
          <w:jc w:val="center"/>
        </w:trPr>
        <w:tc>
          <w:tcPr>
            <w:tcW w:w="1417" w:type="dxa"/>
            <w:vAlign w:val="center"/>
          </w:tcPr>
          <w:p w:rsidR="002E3AE7" w:rsidRPr="002E3AE7" w:rsidRDefault="002E3AE7" w:rsidP="002E3AE7">
            <w:pPr>
              <w:jc w:val="center"/>
              <w:rPr>
                <w:rFonts w:ascii="Times New Roman" w:eastAsia="Times New Roman" w:hAnsi="Times New Roman" w:cs="Times New Roman"/>
                <w:b/>
                <w:sz w:val="24"/>
                <w:szCs w:val="24"/>
                <w:lang w:eastAsia="en-US"/>
              </w:rPr>
            </w:pPr>
            <w:r w:rsidRPr="002E3AE7">
              <w:rPr>
                <w:rFonts w:ascii="Times New Roman" w:eastAsia="Times New Roman" w:hAnsi="Times New Roman" w:cs="Times New Roman"/>
                <w:b/>
                <w:sz w:val="24"/>
                <w:szCs w:val="24"/>
                <w:lang w:eastAsia="en-US"/>
              </w:rPr>
              <w:t>AVERAGE</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3</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c>
          <w:tcPr>
            <w:tcW w:w="670"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670" w:type="dxa"/>
            <w:vAlign w:val="center"/>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2.6</w:t>
            </w:r>
          </w:p>
        </w:tc>
        <w:tc>
          <w:tcPr>
            <w:tcW w:w="803" w:type="dxa"/>
          </w:tcPr>
          <w:p w:rsidR="002E3AE7" w:rsidRPr="002E3AE7" w:rsidRDefault="002E3AE7" w:rsidP="002E3AE7">
            <w:pP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 xml:space="preserve">    3</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w:t>
            </w:r>
          </w:p>
        </w:tc>
        <w:tc>
          <w:tcPr>
            <w:tcW w:w="803" w:type="dxa"/>
          </w:tcPr>
          <w:p w:rsidR="002E3AE7" w:rsidRPr="002E3AE7" w:rsidRDefault="002E3AE7" w:rsidP="002E3AE7">
            <w:pPr>
              <w:jc w:val="center"/>
              <w:rPr>
                <w:rFonts w:ascii="Times New Roman" w:eastAsia="Times New Roman" w:hAnsi="Times New Roman" w:cs="Times New Roman"/>
                <w:sz w:val="24"/>
                <w:szCs w:val="24"/>
                <w:lang w:eastAsia="en-US"/>
              </w:rPr>
            </w:pPr>
            <w:r w:rsidRPr="002E3AE7">
              <w:rPr>
                <w:rFonts w:ascii="Times New Roman" w:eastAsia="Times New Roman" w:hAnsi="Times New Roman" w:cs="Times New Roman"/>
                <w:sz w:val="24"/>
                <w:szCs w:val="24"/>
                <w:lang w:eastAsia="en-US"/>
              </w:rPr>
              <w:t>2.2</w:t>
            </w:r>
          </w:p>
        </w:tc>
      </w:tr>
    </w:tbl>
    <w:p w:rsidR="002E3AE7" w:rsidRPr="002E3AE7" w:rsidRDefault="002E3AE7" w:rsidP="002E3AE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AE7">
        <w:rPr>
          <w:rFonts w:ascii="Times New Roman" w:eastAsia="Times New Roman" w:hAnsi="Times New Roman" w:cs="Times New Roman"/>
          <w:b/>
          <w:color w:val="000000"/>
          <w:sz w:val="24"/>
          <w:szCs w:val="24"/>
          <w:lang w:eastAsia="en-US"/>
        </w:rPr>
        <w:t>3 – Strong, 2- Medium, 1- Low</w:t>
      </w:r>
    </w:p>
    <w:p w:rsidR="002E3AE7" w:rsidRPr="002E3AE7" w:rsidRDefault="002E3AE7" w:rsidP="002E3AE7">
      <w:pPr>
        <w:rPr>
          <w:rFonts w:ascii="Times New Roman" w:eastAsia="Times New Roman" w:hAnsi="Times New Roman" w:cs="Times New Roman"/>
          <w:b/>
          <w:sz w:val="24"/>
          <w:szCs w:val="24"/>
          <w:u w:val="single"/>
          <w:lang w:eastAsia="en-US"/>
        </w:rPr>
      </w:pPr>
    </w:p>
    <w:p w:rsidR="000C1F48" w:rsidRDefault="00BA71A5" w:rsidP="000C1F48">
      <w:pPr>
        <w:jc w:val="center"/>
        <w:rPr>
          <w:rFonts w:ascii="Times New Roman" w:hAnsi="Times New Roman" w:cs="Times New Roman"/>
          <w:b/>
          <w:sz w:val="24"/>
          <w:szCs w:val="24"/>
          <w:u w:val="single"/>
        </w:rPr>
      </w:pPr>
      <w:r w:rsidRPr="000573F2">
        <w:rPr>
          <w:rFonts w:ascii="Times New Roman" w:hAnsi="Times New Roman" w:cs="Times New Roman"/>
          <w:b/>
          <w:caps/>
          <w:sz w:val="24"/>
          <w:szCs w:val="24"/>
          <w:u w:val="single"/>
        </w:rPr>
        <w:t xml:space="preserve">THIRD </w:t>
      </w:r>
      <w:r w:rsidRPr="000573F2">
        <w:rPr>
          <w:rFonts w:ascii="Times New Roman" w:hAnsi="Times New Roman" w:cs="Times New Roman"/>
          <w:b/>
          <w:sz w:val="24"/>
          <w:szCs w:val="24"/>
          <w:u w:val="single"/>
        </w:rPr>
        <w:t xml:space="preserve">YEAR – SEMESTER </w:t>
      </w:r>
      <w:r w:rsidR="004361A9">
        <w:rPr>
          <w:rFonts w:ascii="Times New Roman" w:hAnsi="Times New Roman" w:cs="Times New Roman"/>
          <w:b/>
          <w:sz w:val="24"/>
          <w:szCs w:val="24"/>
          <w:u w:val="single"/>
        </w:rPr>
        <w:t>–</w:t>
      </w:r>
      <w:r w:rsidRPr="000573F2">
        <w:rPr>
          <w:rFonts w:ascii="Times New Roman" w:hAnsi="Times New Roman" w:cs="Times New Roman"/>
          <w:b/>
          <w:sz w:val="24"/>
          <w:szCs w:val="24"/>
          <w:u w:val="single"/>
        </w:rPr>
        <w:t xml:space="preserve"> V</w:t>
      </w:r>
      <w:r w:rsidR="000C1F48">
        <w:rPr>
          <w:rFonts w:ascii="Times New Roman" w:hAnsi="Times New Roman" w:cs="Times New Roman"/>
          <w:b/>
          <w:sz w:val="24"/>
          <w:szCs w:val="24"/>
          <w:u w:val="single"/>
        </w:rPr>
        <w:t>I</w:t>
      </w:r>
    </w:p>
    <w:p w:rsidR="00DF2BA2" w:rsidRPr="00DF2BA2" w:rsidRDefault="00DF2BA2" w:rsidP="00DF2BA2">
      <w:pPr>
        <w:jc w:val="center"/>
        <w:rPr>
          <w:rFonts w:ascii="Times New Roman" w:eastAsia="MS PMincho" w:hAnsi="Times New Roman" w:cs="Times New Roman"/>
          <w:b/>
          <w:bCs/>
          <w:sz w:val="24"/>
          <w:szCs w:val="24"/>
          <w:u w:val="single"/>
        </w:rPr>
      </w:pPr>
      <w:r w:rsidRPr="00DF2BA2">
        <w:rPr>
          <w:rFonts w:ascii="Times New Roman" w:eastAsia="Times New Roman" w:hAnsi="Times New Roman" w:cs="Times New Roman"/>
          <w:b/>
          <w:bCs/>
          <w:sz w:val="24"/>
          <w:szCs w:val="24"/>
          <w:u w:val="single"/>
        </w:rPr>
        <w:t xml:space="preserve">Discipline Specific Elective </w:t>
      </w:r>
      <w:r w:rsidRPr="00DF2BA2">
        <w:rPr>
          <w:rFonts w:ascii="Times New Roman" w:eastAsia="MS PMincho" w:hAnsi="Times New Roman" w:cs="Times New Roman"/>
          <w:b/>
          <w:bCs/>
          <w:sz w:val="24"/>
          <w:szCs w:val="24"/>
          <w:u w:val="single"/>
        </w:rPr>
        <w:t>5 – Rural Entrepreneurship</w:t>
      </w:r>
    </w:p>
    <w:tbl>
      <w:tblPr>
        <w:tblStyle w:val="TableGrid2"/>
        <w:tblW w:w="5000" w:type="pct"/>
        <w:tblLook w:val="04A0"/>
      </w:tblPr>
      <w:tblGrid>
        <w:gridCol w:w="1210"/>
        <w:gridCol w:w="501"/>
        <w:gridCol w:w="645"/>
        <w:gridCol w:w="644"/>
        <w:gridCol w:w="644"/>
        <w:gridCol w:w="1193"/>
        <w:gridCol w:w="1047"/>
        <w:gridCol w:w="1076"/>
        <w:gridCol w:w="1110"/>
        <w:gridCol w:w="815"/>
      </w:tblGrid>
      <w:tr w:rsidR="00DF2BA2" w:rsidRPr="005E68D1" w:rsidTr="00DF2BA2">
        <w:trPr>
          <w:cantSplit/>
          <w:trHeight w:val="60"/>
        </w:trPr>
        <w:tc>
          <w:tcPr>
            <w:tcW w:w="684"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DF2BA2" w:rsidRPr="005E68D1" w:rsidTr="00DF2BA2">
        <w:trPr>
          <w:cantSplit/>
          <w:trHeight w:val="60"/>
        </w:trPr>
        <w:tc>
          <w:tcPr>
            <w:tcW w:w="684" w:type="pct"/>
            <w:vMerge/>
          </w:tcPr>
          <w:p w:rsidR="00DF2BA2" w:rsidRPr="005E68D1" w:rsidRDefault="00DF2BA2" w:rsidP="002E3AE7">
            <w:pPr>
              <w:rPr>
                <w:rFonts w:ascii="Times New Roman" w:hAnsi="Times New Roman" w:cs="Times New Roman"/>
                <w:b/>
                <w:sz w:val="24"/>
                <w:szCs w:val="24"/>
              </w:rPr>
            </w:pPr>
          </w:p>
        </w:tc>
        <w:tc>
          <w:tcPr>
            <w:tcW w:w="285" w:type="pct"/>
            <w:vMerge/>
          </w:tcPr>
          <w:p w:rsidR="00DF2BA2" w:rsidRPr="005E68D1" w:rsidRDefault="00DF2BA2" w:rsidP="002E3AE7">
            <w:pPr>
              <w:rPr>
                <w:rFonts w:ascii="Times New Roman" w:hAnsi="Times New Roman" w:cs="Times New Roman"/>
                <w:b/>
                <w:sz w:val="24"/>
                <w:szCs w:val="24"/>
              </w:rPr>
            </w:pPr>
          </w:p>
        </w:tc>
        <w:tc>
          <w:tcPr>
            <w:tcW w:w="366" w:type="pct"/>
            <w:vMerge/>
          </w:tcPr>
          <w:p w:rsidR="00DF2BA2" w:rsidRPr="005E68D1" w:rsidRDefault="00DF2BA2" w:rsidP="002E3AE7">
            <w:pPr>
              <w:rPr>
                <w:rFonts w:ascii="Times New Roman" w:hAnsi="Times New Roman" w:cs="Times New Roman"/>
                <w:b/>
                <w:sz w:val="24"/>
                <w:szCs w:val="24"/>
              </w:rPr>
            </w:pPr>
          </w:p>
        </w:tc>
        <w:tc>
          <w:tcPr>
            <w:tcW w:w="365" w:type="pct"/>
            <w:vMerge/>
          </w:tcPr>
          <w:p w:rsidR="00DF2BA2" w:rsidRPr="005E68D1" w:rsidRDefault="00DF2BA2" w:rsidP="002E3AE7">
            <w:pPr>
              <w:rPr>
                <w:rFonts w:ascii="Times New Roman" w:hAnsi="Times New Roman" w:cs="Times New Roman"/>
                <w:b/>
                <w:sz w:val="24"/>
                <w:szCs w:val="24"/>
              </w:rPr>
            </w:pPr>
          </w:p>
        </w:tc>
        <w:tc>
          <w:tcPr>
            <w:tcW w:w="365" w:type="pct"/>
            <w:vMerge/>
          </w:tcPr>
          <w:p w:rsidR="00DF2BA2" w:rsidRPr="005E68D1" w:rsidRDefault="00DF2BA2" w:rsidP="002E3AE7">
            <w:pPr>
              <w:rPr>
                <w:rFonts w:ascii="Times New Roman" w:hAnsi="Times New Roman" w:cs="Times New Roman"/>
                <w:b/>
                <w:sz w:val="24"/>
                <w:szCs w:val="24"/>
              </w:rPr>
            </w:pPr>
          </w:p>
        </w:tc>
        <w:tc>
          <w:tcPr>
            <w:tcW w:w="674" w:type="pct"/>
            <w:vMerge/>
          </w:tcPr>
          <w:p w:rsidR="00DF2BA2" w:rsidRPr="005E68D1" w:rsidRDefault="00DF2BA2" w:rsidP="002E3AE7">
            <w:pPr>
              <w:rPr>
                <w:rFonts w:ascii="Times New Roman" w:hAnsi="Times New Roman" w:cs="Times New Roman"/>
                <w:b/>
                <w:sz w:val="24"/>
                <w:szCs w:val="24"/>
              </w:rPr>
            </w:pPr>
          </w:p>
        </w:tc>
        <w:tc>
          <w:tcPr>
            <w:tcW w:w="592" w:type="pct"/>
            <w:vMerge/>
          </w:tcPr>
          <w:p w:rsidR="00DF2BA2" w:rsidRPr="005E68D1" w:rsidRDefault="00DF2BA2" w:rsidP="002E3AE7">
            <w:pPr>
              <w:rPr>
                <w:rFonts w:ascii="Times New Roman" w:hAnsi="Times New Roman" w:cs="Times New Roman"/>
                <w:b/>
                <w:sz w:val="24"/>
                <w:szCs w:val="24"/>
              </w:rPr>
            </w:pPr>
          </w:p>
        </w:tc>
        <w:tc>
          <w:tcPr>
            <w:tcW w:w="608" w:type="pct"/>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DF2BA2" w:rsidRPr="005E68D1" w:rsidRDefault="00DF2BA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DF2BA2" w:rsidRPr="001279E4" w:rsidTr="00DF2BA2">
        <w:trPr>
          <w:trHeight w:val="170"/>
        </w:trPr>
        <w:tc>
          <w:tcPr>
            <w:tcW w:w="684" w:type="pct"/>
          </w:tcPr>
          <w:p w:rsidR="00DF2BA2" w:rsidRPr="001279E4" w:rsidRDefault="00DF2BA2" w:rsidP="002E3AE7">
            <w:pPr>
              <w:rPr>
                <w:rFonts w:ascii="Times New Roman" w:hAnsi="Times New Roman" w:cs="Times New Roman"/>
                <w:b/>
                <w:sz w:val="24"/>
                <w:szCs w:val="24"/>
              </w:rPr>
            </w:pPr>
          </w:p>
        </w:tc>
        <w:tc>
          <w:tcPr>
            <w:tcW w:w="285" w:type="pct"/>
            <w:vAlign w:val="center"/>
          </w:tcPr>
          <w:p w:rsidR="00DF2BA2" w:rsidRPr="00DF2BA2" w:rsidRDefault="00DF2BA2" w:rsidP="002E3AE7">
            <w:pPr>
              <w:jc w:val="center"/>
              <w:rPr>
                <w:rFonts w:ascii="Times New Roman" w:hAnsi="Times New Roman" w:cs="Times New Roman"/>
                <w:b/>
                <w:bCs/>
                <w:sz w:val="24"/>
                <w:szCs w:val="24"/>
              </w:rPr>
            </w:pPr>
            <w:r w:rsidRPr="00DF2BA2">
              <w:rPr>
                <w:rFonts w:ascii="Times New Roman" w:hAnsi="Times New Roman" w:cs="Times New Roman"/>
                <w:b/>
                <w:bCs/>
                <w:sz w:val="24"/>
                <w:szCs w:val="24"/>
              </w:rPr>
              <w:t>5</w:t>
            </w:r>
          </w:p>
        </w:tc>
        <w:tc>
          <w:tcPr>
            <w:tcW w:w="366" w:type="pct"/>
            <w:vAlign w:val="center"/>
          </w:tcPr>
          <w:p w:rsidR="00DF2BA2" w:rsidRPr="00DF2BA2" w:rsidRDefault="00DF2BA2" w:rsidP="002E3AE7">
            <w:pPr>
              <w:jc w:val="center"/>
              <w:rPr>
                <w:rFonts w:ascii="Times New Roman" w:hAnsi="Times New Roman" w:cs="Times New Roman"/>
                <w:b/>
                <w:bCs/>
                <w:sz w:val="24"/>
                <w:szCs w:val="24"/>
              </w:rPr>
            </w:pPr>
          </w:p>
        </w:tc>
        <w:tc>
          <w:tcPr>
            <w:tcW w:w="365" w:type="pct"/>
            <w:vAlign w:val="center"/>
          </w:tcPr>
          <w:p w:rsidR="00DF2BA2" w:rsidRPr="00DF2BA2" w:rsidRDefault="00DF2BA2" w:rsidP="002E3AE7">
            <w:pPr>
              <w:jc w:val="center"/>
              <w:rPr>
                <w:rFonts w:ascii="Times New Roman" w:hAnsi="Times New Roman" w:cs="Times New Roman"/>
                <w:b/>
                <w:bCs/>
                <w:sz w:val="24"/>
                <w:szCs w:val="24"/>
              </w:rPr>
            </w:pPr>
          </w:p>
        </w:tc>
        <w:tc>
          <w:tcPr>
            <w:tcW w:w="365" w:type="pct"/>
            <w:vAlign w:val="center"/>
          </w:tcPr>
          <w:p w:rsidR="00DF2BA2" w:rsidRPr="00DF2BA2" w:rsidRDefault="00DF2BA2" w:rsidP="002E3AE7">
            <w:pPr>
              <w:jc w:val="center"/>
              <w:rPr>
                <w:rFonts w:ascii="Times New Roman" w:hAnsi="Times New Roman" w:cs="Times New Roman"/>
                <w:b/>
                <w:bCs/>
                <w:sz w:val="24"/>
                <w:szCs w:val="24"/>
              </w:rPr>
            </w:pPr>
          </w:p>
        </w:tc>
        <w:tc>
          <w:tcPr>
            <w:tcW w:w="674" w:type="pct"/>
            <w:vAlign w:val="center"/>
          </w:tcPr>
          <w:p w:rsidR="00DF2BA2" w:rsidRPr="00DF2BA2" w:rsidRDefault="00DF2BA2" w:rsidP="002E3AE7">
            <w:pPr>
              <w:jc w:val="center"/>
              <w:rPr>
                <w:rFonts w:ascii="Times New Roman" w:hAnsi="Times New Roman" w:cs="Times New Roman"/>
                <w:b/>
                <w:bCs/>
                <w:sz w:val="24"/>
                <w:szCs w:val="24"/>
              </w:rPr>
            </w:pPr>
            <w:r w:rsidRPr="00DF2BA2">
              <w:rPr>
                <w:rFonts w:ascii="Times New Roman" w:hAnsi="Times New Roman" w:cs="Times New Roman"/>
                <w:b/>
                <w:bCs/>
                <w:sz w:val="24"/>
                <w:szCs w:val="24"/>
              </w:rPr>
              <w:t>3</w:t>
            </w:r>
          </w:p>
        </w:tc>
        <w:tc>
          <w:tcPr>
            <w:tcW w:w="592" w:type="pct"/>
            <w:vAlign w:val="center"/>
          </w:tcPr>
          <w:p w:rsidR="00DF2BA2" w:rsidRPr="00DF2BA2" w:rsidRDefault="00DF2BA2" w:rsidP="002E3AE7">
            <w:pPr>
              <w:jc w:val="center"/>
              <w:rPr>
                <w:rFonts w:ascii="Times New Roman" w:hAnsi="Times New Roman" w:cs="Times New Roman"/>
                <w:b/>
                <w:bCs/>
                <w:sz w:val="24"/>
                <w:szCs w:val="24"/>
              </w:rPr>
            </w:pPr>
            <w:r w:rsidRPr="00DF2BA2">
              <w:rPr>
                <w:rFonts w:ascii="Times New Roman" w:hAnsi="Times New Roman" w:cs="Times New Roman"/>
                <w:b/>
                <w:bCs/>
                <w:sz w:val="24"/>
                <w:szCs w:val="24"/>
              </w:rPr>
              <w:t>5</w:t>
            </w:r>
          </w:p>
        </w:tc>
        <w:tc>
          <w:tcPr>
            <w:tcW w:w="608" w:type="pct"/>
            <w:tcBorders>
              <w:right w:val="single" w:sz="4" w:space="0" w:color="auto"/>
            </w:tcBorders>
            <w:vAlign w:val="center"/>
          </w:tcPr>
          <w:p w:rsidR="00DF2BA2" w:rsidRPr="001279E4" w:rsidRDefault="00DF2BA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DF2BA2" w:rsidRPr="001279E4" w:rsidRDefault="00DF2BA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DF2BA2" w:rsidRPr="001279E4" w:rsidRDefault="00DF2BA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W w:w="5000" w:type="pct"/>
        <w:tblLook w:val="04A0"/>
      </w:tblPr>
      <w:tblGrid>
        <w:gridCol w:w="1185"/>
        <w:gridCol w:w="437"/>
        <w:gridCol w:w="6209"/>
        <w:gridCol w:w="1054"/>
      </w:tblGrid>
      <w:tr w:rsidR="00643D8A" w:rsidRPr="000573F2" w:rsidTr="004361A9">
        <w:trPr>
          <w:trHeight w:val="431"/>
        </w:trPr>
        <w:tc>
          <w:tcPr>
            <w:tcW w:w="5000" w:type="pct"/>
            <w:gridSpan w:val="4"/>
          </w:tcPr>
          <w:p w:rsidR="00643D8A" w:rsidRPr="000573F2" w:rsidRDefault="00643D8A" w:rsidP="005E3C3F">
            <w:pPr>
              <w:jc w:val="center"/>
              <w:rPr>
                <w:rFonts w:ascii="Times New Roman" w:hAnsi="Times New Roman" w:cs="Times New Roman"/>
                <w:b/>
                <w:sz w:val="24"/>
                <w:szCs w:val="24"/>
              </w:rPr>
            </w:pPr>
            <w:r w:rsidRPr="000573F2">
              <w:rPr>
                <w:rFonts w:ascii="Times New Roman" w:hAnsi="Times New Roman" w:cs="Times New Roman"/>
                <w:b/>
                <w:sz w:val="24"/>
                <w:szCs w:val="24"/>
              </w:rPr>
              <w:t xml:space="preserve">Learning Objectives </w:t>
            </w:r>
          </w:p>
        </w:tc>
      </w:tr>
      <w:tr w:rsidR="004361A9" w:rsidRPr="000573F2" w:rsidTr="00DF2BA2">
        <w:tc>
          <w:tcPr>
            <w:tcW w:w="913" w:type="pct"/>
            <w:gridSpan w:val="2"/>
          </w:tcPr>
          <w:p w:rsidR="004361A9" w:rsidRPr="00643D8A" w:rsidRDefault="004361A9" w:rsidP="009C39D5">
            <w:pPr>
              <w:jc w:val="center"/>
              <w:rPr>
                <w:rFonts w:ascii="Times New Roman" w:hAnsi="Times New Roman" w:cs="Times New Roman"/>
                <w:b/>
                <w:sz w:val="24"/>
                <w:szCs w:val="24"/>
              </w:rPr>
            </w:pPr>
            <w:r w:rsidRPr="00643D8A">
              <w:rPr>
                <w:rFonts w:ascii="Times New Roman" w:hAnsi="Times New Roman" w:cs="Times New Roman"/>
                <w:b/>
                <w:sz w:val="24"/>
                <w:szCs w:val="24"/>
              </w:rPr>
              <w:t>LO1</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To enable the knowledge of entrepreneurship in rural areas</w:t>
            </w:r>
          </w:p>
        </w:tc>
      </w:tr>
      <w:tr w:rsidR="004361A9" w:rsidRPr="000573F2" w:rsidTr="00DF2BA2">
        <w:tc>
          <w:tcPr>
            <w:tcW w:w="913" w:type="pct"/>
            <w:gridSpan w:val="2"/>
          </w:tcPr>
          <w:p w:rsidR="004361A9" w:rsidRPr="000573F2" w:rsidRDefault="004361A9" w:rsidP="009C39D5">
            <w:pPr>
              <w:jc w:val="center"/>
              <w:rPr>
                <w:rFonts w:ascii="Times New Roman" w:hAnsi="Times New Roman" w:cs="Times New Roman"/>
                <w:sz w:val="24"/>
                <w:szCs w:val="24"/>
              </w:rPr>
            </w:pPr>
            <w:r w:rsidRPr="00643D8A">
              <w:rPr>
                <w:rFonts w:ascii="Times New Roman" w:hAnsi="Times New Roman" w:cs="Times New Roman"/>
                <w:b/>
                <w:sz w:val="24"/>
                <w:szCs w:val="24"/>
              </w:rPr>
              <w:t>LO2</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To explain the schemes and systems provided by government to improve rural entrepreneurship</w:t>
            </w:r>
          </w:p>
        </w:tc>
      </w:tr>
      <w:tr w:rsidR="004361A9" w:rsidRPr="000573F2" w:rsidTr="00DF2BA2">
        <w:tc>
          <w:tcPr>
            <w:tcW w:w="913" w:type="pct"/>
            <w:gridSpan w:val="2"/>
          </w:tcPr>
          <w:p w:rsidR="004361A9" w:rsidRPr="00643D8A" w:rsidRDefault="004361A9" w:rsidP="009C39D5">
            <w:pPr>
              <w:jc w:val="center"/>
              <w:rPr>
                <w:rFonts w:ascii="Times New Roman" w:hAnsi="Times New Roman" w:cs="Times New Roman"/>
                <w:b/>
                <w:sz w:val="24"/>
                <w:szCs w:val="24"/>
              </w:rPr>
            </w:pPr>
            <w:r w:rsidRPr="00643D8A">
              <w:rPr>
                <w:rFonts w:ascii="Times New Roman" w:hAnsi="Times New Roman" w:cs="Times New Roman"/>
                <w:b/>
                <w:sz w:val="24"/>
                <w:szCs w:val="24"/>
              </w:rPr>
              <w:t>LO3</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To outline the business plan preparation and contrast to market survey</w:t>
            </w:r>
          </w:p>
        </w:tc>
      </w:tr>
      <w:tr w:rsidR="004361A9" w:rsidRPr="000573F2" w:rsidTr="00DF2BA2">
        <w:tc>
          <w:tcPr>
            <w:tcW w:w="913" w:type="pct"/>
            <w:gridSpan w:val="2"/>
          </w:tcPr>
          <w:p w:rsidR="004361A9" w:rsidRPr="00643D8A" w:rsidRDefault="004361A9" w:rsidP="009C39D5">
            <w:pPr>
              <w:jc w:val="center"/>
              <w:rPr>
                <w:rFonts w:ascii="Times New Roman" w:hAnsi="Times New Roman" w:cs="Times New Roman"/>
                <w:b/>
                <w:sz w:val="24"/>
                <w:szCs w:val="24"/>
              </w:rPr>
            </w:pPr>
            <w:r w:rsidRPr="00643D8A">
              <w:rPr>
                <w:rFonts w:ascii="Times New Roman" w:hAnsi="Times New Roman" w:cs="Times New Roman"/>
                <w:b/>
                <w:sz w:val="24"/>
                <w:szCs w:val="24"/>
              </w:rPr>
              <w:t>LO4</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To learn about the micro and small entrepreneurship business establishments</w:t>
            </w:r>
          </w:p>
        </w:tc>
      </w:tr>
      <w:tr w:rsidR="004361A9" w:rsidRPr="000573F2" w:rsidTr="00DF2BA2">
        <w:tc>
          <w:tcPr>
            <w:tcW w:w="913" w:type="pct"/>
            <w:gridSpan w:val="2"/>
          </w:tcPr>
          <w:p w:rsidR="004361A9" w:rsidRPr="00643D8A" w:rsidRDefault="004361A9" w:rsidP="009C39D5">
            <w:pPr>
              <w:jc w:val="center"/>
              <w:rPr>
                <w:rFonts w:ascii="Times New Roman" w:hAnsi="Times New Roman" w:cs="Times New Roman"/>
                <w:b/>
                <w:sz w:val="24"/>
                <w:szCs w:val="24"/>
              </w:rPr>
            </w:pPr>
            <w:r w:rsidRPr="00643D8A">
              <w:rPr>
                <w:rFonts w:ascii="Times New Roman" w:hAnsi="Times New Roman" w:cs="Times New Roman"/>
                <w:b/>
                <w:sz w:val="24"/>
                <w:szCs w:val="24"/>
              </w:rPr>
              <w:t>LO5</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 xml:space="preserve">To make the students aware about the concept of Micro Finance </w:t>
            </w:r>
          </w:p>
        </w:tc>
      </w:tr>
      <w:tr w:rsidR="004361A9" w:rsidRPr="000573F2" w:rsidTr="009C39D5">
        <w:tc>
          <w:tcPr>
            <w:tcW w:w="913" w:type="pct"/>
            <w:gridSpan w:val="2"/>
          </w:tcPr>
          <w:p w:rsidR="004361A9" w:rsidRPr="000573F2" w:rsidRDefault="004361A9" w:rsidP="005E3C3F">
            <w:pPr>
              <w:rPr>
                <w:rFonts w:ascii="Times New Roman" w:hAnsi="Times New Roman" w:cs="Times New Roman"/>
                <w:b/>
                <w:sz w:val="24"/>
                <w:szCs w:val="24"/>
              </w:rPr>
            </w:pPr>
            <w:r w:rsidRPr="000573F2">
              <w:rPr>
                <w:rFonts w:ascii="Times New Roman" w:hAnsi="Times New Roman" w:cs="Times New Roman"/>
                <w:b/>
                <w:sz w:val="24"/>
                <w:szCs w:val="24"/>
              </w:rPr>
              <w:t>UNIT</w:t>
            </w:r>
          </w:p>
        </w:tc>
        <w:tc>
          <w:tcPr>
            <w:tcW w:w="3494" w:type="pct"/>
          </w:tcPr>
          <w:p w:rsidR="004361A9" w:rsidRPr="000573F2" w:rsidRDefault="004361A9"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Contents</w:t>
            </w:r>
          </w:p>
        </w:tc>
        <w:tc>
          <w:tcPr>
            <w:tcW w:w="593" w:type="pct"/>
          </w:tcPr>
          <w:p w:rsidR="004361A9" w:rsidRPr="000573F2" w:rsidRDefault="004361A9" w:rsidP="005E3C3F">
            <w:pPr>
              <w:rPr>
                <w:rFonts w:ascii="Times New Roman" w:hAnsi="Times New Roman" w:cs="Times New Roman"/>
                <w:b/>
                <w:sz w:val="24"/>
                <w:szCs w:val="24"/>
              </w:rPr>
            </w:pPr>
            <w:r w:rsidRPr="000573F2">
              <w:rPr>
                <w:rFonts w:ascii="Times New Roman" w:hAnsi="Times New Roman" w:cs="Times New Roman"/>
                <w:b/>
                <w:sz w:val="24"/>
                <w:szCs w:val="24"/>
              </w:rPr>
              <w:t>No. of Hours</w:t>
            </w:r>
          </w:p>
        </w:tc>
      </w:tr>
      <w:tr w:rsidR="004361A9" w:rsidRPr="000573F2" w:rsidTr="009C39D5">
        <w:trPr>
          <w:trHeight w:val="107"/>
        </w:trPr>
        <w:tc>
          <w:tcPr>
            <w:tcW w:w="913" w:type="pct"/>
            <w:gridSpan w:val="2"/>
            <w:vAlign w:val="center"/>
          </w:tcPr>
          <w:p w:rsidR="004361A9" w:rsidRPr="000573F2" w:rsidRDefault="004361A9" w:rsidP="005E3C3F">
            <w:pPr>
              <w:jc w:val="center"/>
              <w:rPr>
                <w:rFonts w:ascii="Times New Roman" w:hAnsi="Times New Roman" w:cs="Times New Roman"/>
                <w:sz w:val="24"/>
                <w:szCs w:val="24"/>
              </w:rPr>
            </w:pPr>
            <w:r w:rsidRPr="000573F2">
              <w:rPr>
                <w:rFonts w:ascii="Times New Roman" w:hAnsi="Times New Roman" w:cs="Times New Roman"/>
                <w:sz w:val="24"/>
                <w:szCs w:val="24"/>
              </w:rPr>
              <w:t>I</w:t>
            </w:r>
          </w:p>
        </w:tc>
        <w:tc>
          <w:tcPr>
            <w:tcW w:w="3494" w:type="pct"/>
          </w:tcPr>
          <w:p w:rsidR="004361A9" w:rsidRPr="000573F2" w:rsidRDefault="004361A9" w:rsidP="009C39D5">
            <w:pPr>
              <w:jc w:val="both"/>
              <w:rPr>
                <w:rFonts w:ascii="Times New Roman" w:hAnsi="Times New Roman" w:cs="Times New Roman"/>
                <w:sz w:val="24"/>
                <w:szCs w:val="24"/>
              </w:rPr>
            </w:pPr>
            <w:r w:rsidRPr="000573F2">
              <w:rPr>
                <w:rFonts w:ascii="Times New Roman" w:hAnsi="Times New Roman" w:cs="Times New Roman"/>
                <w:b/>
                <w:bCs/>
                <w:sz w:val="24"/>
                <w:szCs w:val="24"/>
              </w:rPr>
              <w:t>Definition and Scope of Rural Entrepreneurship;</w:t>
            </w:r>
            <w:r w:rsidRPr="000573F2">
              <w:rPr>
                <w:rFonts w:ascii="Times New Roman" w:hAnsi="Times New Roman" w:cs="Times New Roman"/>
                <w:sz w:val="24"/>
                <w:szCs w:val="24"/>
              </w:rPr>
              <w:t xml:space="preserve"> Principles of Rural Entrepreneurship; Problems and Challenges Faced by Rural Entrepreneurs; Opportunities of Rural Entrepreneurs; Types of Rural Entrepreneurship; Advantages and Disadvantages of Various Types of Rural Entrepreneurship; Role of NGOs in Developing Rural Entrepreneurship; Legal Formation of Entrepreneurship; Government Schemes for Entrepreneurial Development.</w:t>
            </w:r>
          </w:p>
        </w:tc>
        <w:tc>
          <w:tcPr>
            <w:tcW w:w="593" w:type="pct"/>
            <w:vAlign w:val="center"/>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t>15</w:t>
            </w:r>
          </w:p>
        </w:tc>
      </w:tr>
      <w:tr w:rsidR="004361A9" w:rsidRPr="000573F2" w:rsidTr="009C39D5">
        <w:trPr>
          <w:trHeight w:val="104"/>
        </w:trPr>
        <w:tc>
          <w:tcPr>
            <w:tcW w:w="913" w:type="pct"/>
            <w:gridSpan w:val="2"/>
            <w:vAlign w:val="center"/>
          </w:tcPr>
          <w:p w:rsidR="004361A9" w:rsidRPr="000573F2" w:rsidRDefault="004361A9" w:rsidP="005E3C3F">
            <w:pPr>
              <w:jc w:val="center"/>
              <w:rPr>
                <w:rFonts w:ascii="Times New Roman" w:hAnsi="Times New Roman" w:cs="Times New Roman"/>
                <w:sz w:val="24"/>
                <w:szCs w:val="24"/>
              </w:rPr>
            </w:pPr>
            <w:r w:rsidRPr="000573F2">
              <w:rPr>
                <w:rFonts w:ascii="Times New Roman" w:hAnsi="Times New Roman" w:cs="Times New Roman"/>
                <w:sz w:val="24"/>
                <w:szCs w:val="24"/>
              </w:rPr>
              <w:t>II</w:t>
            </w:r>
          </w:p>
        </w:tc>
        <w:tc>
          <w:tcPr>
            <w:tcW w:w="3494" w:type="pct"/>
          </w:tcPr>
          <w:p w:rsidR="009C39D5" w:rsidRDefault="004361A9" w:rsidP="009C39D5">
            <w:pPr>
              <w:jc w:val="both"/>
              <w:rPr>
                <w:rFonts w:ascii="Times New Roman" w:hAnsi="Times New Roman" w:cs="Times New Roman"/>
                <w:sz w:val="24"/>
                <w:szCs w:val="24"/>
              </w:rPr>
            </w:pPr>
            <w:r w:rsidRPr="000573F2">
              <w:rPr>
                <w:rFonts w:ascii="Times New Roman" w:hAnsi="Times New Roman" w:cs="Times New Roman"/>
                <w:b/>
                <w:bCs/>
                <w:sz w:val="24"/>
                <w:szCs w:val="24"/>
              </w:rPr>
              <w:t>Institutional system and Government schemes</w:t>
            </w:r>
            <w:r w:rsidRPr="000573F2">
              <w:rPr>
                <w:rFonts w:ascii="Times New Roman" w:hAnsi="Times New Roman" w:cs="Times New Roman"/>
                <w:sz w:val="24"/>
                <w:szCs w:val="24"/>
              </w:rPr>
              <w:t xml:space="preserve">: </w:t>
            </w:r>
          </w:p>
          <w:p w:rsidR="004361A9" w:rsidRPr="000573F2" w:rsidRDefault="004361A9" w:rsidP="009C39D5">
            <w:pPr>
              <w:jc w:val="both"/>
              <w:rPr>
                <w:rFonts w:ascii="Times New Roman" w:hAnsi="Times New Roman" w:cs="Times New Roman"/>
                <w:sz w:val="24"/>
                <w:szCs w:val="24"/>
              </w:rPr>
            </w:pPr>
            <w:r w:rsidRPr="000573F2">
              <w:rPr>
                <w:rFonts w:ascii="Times New Roman" w:hAnsi="Times New Roman" w:cs="Times New Roman"/>
                <w:sz w:val="24"/>
                <w:szCs w:val="24"/>
              </w:rPr>
              <w:t>Matching skill sets, Resource sets and Government schemes, Role of various support Institutes and agencies, DIC, Banks and other financial institutions- CRRB, NABARD, SC /ST Corporation, OBC Corporation, Women Finance corporation.</w:t>
            </w:r>
          </w:p>
        </w:tc>
        <w:tc>
          <w:tcPr>
            <w:tcW w:w="593" w:type="pct"/>
            <w:vAlign w:val="center"/>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t>15</w:t>
            </w:r>
          </w:p>
        </w:tc>
      </w:tr>
      <w:tr w:rsidR="004361A9" w:rsidRPr="000573F2" w:rsidTr="009C39D5">
        <w:trPr>
          <w:trHeight w:val="104"/>
        </w:trPr>
        <w:tc>
          <w:tcPr>
            <w:tcW w:w="913" w:type="pct"/>
            <w:gridSpan w:val="2"/>
            <w:vAlign w:val="center"/>
          </w:tcPr>
          <w:p w:rsidR="004361A9" w:rsidRPr="000573F2" w:rsidRDefault="004361A9" w:rsidP="005E3C3F">
            <w:pPr>
              <w:jc w:val="center"/>
              <w:rPr>
                <w:rFonts w:ascii="Times New Roman" w:hAnsi="Times New Roman" w:cs="Times New Roman"/>
                <w:sz w:val="24"/>
                <w:szCs w:val="24"/>
              </w:rPr>
            </w:pPr>
            <w:r w:rsidRPr="000573F2">
              <w:rPr>
                <w:rFonts w:ascii="Times New Roman" w:hAnsi="Times New Roman" w:cs="Times New Roman"/>
                <w:sz w:val="24"/>
                <w:szCs w:val="24"/>
              </w:rPr>
              <w:t>III</w:t>
            </w:r>
          </w:p>
        </w:tc>
        <w:tc>
          <w:tcPr>
            <w:tcW w:w="3494" w:type="pct"/>
          </w:tcPr>
          <w:p w:rsidR="009C39D5" w:rsidRDefault="009C39D5" w:rsidP="009C39D5">
            <w:pPr>
              <w:jc w:val="both"/>
              <w:rPr>
                <w:rFonts w:ascii="Times New Roman" w:hAnsi="Times New Roman" w:cs="Times New Roman"/>
                <w:sz w:val="24"/>
                <w:szCs w:val="24"/>
              </w:rPr>
            </w:pPr>
            <w:r>
              <w:rPr>
                <w:rFonts w:ascii="Times New Roman" w:hAnsi="Times New Roman" w:cs="Times New Roman"/>
                <w:b/>
                <w:bCs/>
                <w:sz w:val="24"/>
                <w:szCs w:val="24"/>
              </w:rPr>
              <w:t>Business P</w:t>
            </w:r>
            <w:r w:rsidR="004361A9" w:rsidRPr="000573F2">
              <w:rPr>
                <w:rFonts w:ascii="Times New Roman" w:hAnsi="Times New Roman" w:cs="Times New Roman"/>
                <w:b/>
                <w:bCs/>
                <w:sz w:val="24"/>
                <w:szCs w:val="24"/>
              </w:rPr>
              <w:t>lan Preparation</w:t>
            </w:r>
            <w:r w:rsidR="004361A9" w:rsidRPr="000573F2">
              <w:rPr>
                <w:rFonts w:ascii="Times New Roman" w:hAnsi="Times New Roman" w:cs="Times New Roman"/>
                <w:sz w:val="24"/>
                <w:szCs w:val="24"/>
              </w:rPr>
              <w:t xml:space="preserve">: </w:t>
            </w:r>
          </w:p>
          <w:p w:rsidR="004361A9" w:rsidRPr="000573F2" w:rsidRDefault="004361A9" w:rsidP="009C39D5">
            <w:pPr>
              <w:jc w:val="both"/>
              <w:rPr>
                <w:rFonts w:ascii="Times New Roman" w:hAnsi="Times New Roman" w:cs="Times New Roman"/>
                <w:sz w:val="24"/>
                <w:szCs w:val="24"/>
              </w:rPr>
            </w:pPr>
            <w:r w:rsidRPr="000573F2">
              <w:rPr>
                <w:rFonts w:ascii="Times New Roman" w:hAnsi="Times New Roman" w:cs="Times New Roman"/>
                <w:sz w:val="24"/>
                <w:szCs w:val="24"/>
              </w:rPr>
              <w:t>Business opportunity identification Exploring entrepreneurial opportunity identification, Exploring entrepreneurial opportunities and guidance, Forward and backward linkages, Market survey- tools and techniques, Registration and legal formalities.</w:t>
            </w:r>
          </w:p>
        </w:tc>
        <w:tc>
          <w:tcPr>
            <w:tcW w:w="593" w:type="pct"/>
            <w:vAlign w:val="center"/>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t>15</w:t>
            </w:r>
          </w:p>
        </w:tc>
      </w:tr>
      <w:tr w:rsidR="004361A9" w:rsidRPr="000573F2" w:rsidTr="009C39D5">
        <w:trPr>
          <w:trHeight w:val="104"/>
        </w:trPr>
        <w:tc>
          <w:tcPr>
            <w:tcW w:w="913" w:type="pct"/>
            <w:gridSpan w:val="2"/>
            <w:vAlign w:val="center"/>
          </w:tcPr>
          <w:p w:rsidR="004361A9" w:rsidRPr="000573F2" w:rsidRDefault="004361A9" w:rsidP="005E3C3F">
            <w:pPr>
              <w:jc w:val="center"/>
              <w:rPr>
                <w:rFonts w:ascii="Times New Roman" w:hAnsi="Times New Roman" w:cs="Times New Roman"/>
                <w:sz w:val="24"/>
                <w:szCs w:val="24"/>
              </w:rPr>
            </w:pPr>
            <w:r w:rsidRPr="000573F2">
              <w:rPr>
                <w:rFonts w:ascii="Times New Roman" w:hAnsi="Times New Roman" w:cs="Times New Roman"/>
                <w:sz w:val="24"/>
                <w:szCs w:val="24"/>
              </w:rPr>
              <w:t>IV</w:t>
            </w:r>
          </w:p>
        </w:tc>
        <w:tc>
          <w:tcPr>
            <w:tcW w:w="3494" w:type="pct"/>
          </w:tcPr>
          <w:p w:rsidR="004361A9" w:rsidRPr="000573F2" w:rsidRDefault="004361A9" w:rsidP="009C39D5">
            <w:pPr>
              <w:jc w:val="both"/>
              <w:rPr>
                <w:rFonts w:ascii="Times New Roman" w:hAnsi="Times New Roman" w:cs="Times New Roman"/>
                <w:b/>
                <w:bCs/>
                <w:sz w:val="24"/>
                <w:szCs w:val="24"/>
              </w:rPr>
            </w:pPr>
            <w:r w:rsidRPr="000573F2">
              <w:rPr>
                <w:rFonts w:ascii="Times New Roman" w:hAnsi="Times New Roman" w:cs="Times New Roman"/>
                <w:b/>
                <w:bCs/>
                <w:sz w:val="24"/>
                <w:szCs w:val="24"/>
              </w:rPr>
              <w:t>Self Help Group</w:t>
            </w:r>
          </w:p>
          <w:p w:rsidR="004361A9" w:rsidRPr="000573F2" w:rsidRDefault="004361A9" w:rsidP="009C39D5">
            <w:pPr>
              <w:jc w:val="both"/>
              <w:rPr>
                <w:rFonts w:ascii="Times New Roman" w:hAnsi="Times New Roman" w:cs="Times New Roman"/>
                <w:sz w:val="24"/>
                <w:szCs w:val="24"/>
              </w:rPr>
            </w:pPr>
            <w:r w:rsidRPr="000573F2">
              <w:rPr>
                <w:rFonts w:ascii="Times New Roman" w:hAnsi="Times New Roman" w:cs="Times New Roman"/>
                <w:sz w:val="24"/>
                <w:szCs w:val="24"/>
              </w:rPr>
              <w:t>Concept, need, origin, stages, savings, internal lending, meeting, group constitution, credit linkage, record keeping, leadership, conflict resolution, capacity building, IGA, sustainability, SH</w:t>
            </w:r>
            <w:r w:rsidR="0038259E">
              <w:rPr>
                <w:rFonts w:ascii="Times New Roman" w:hAnsi="Times New Roman" w:cs="Times New Roman"/>
                <w:sz w:val="24"/>
                <w:szCs w:val="24"/>
              </w:rPr>
              <w:t>G</w:t>
            </w:r>
            <w:r w:rsidRPr="000573F2">
              <w:rPr>
                <w:rFonts w:ascii="Times New Roman" w:hAnsi="Times New Roman" w:cs="Times New Roman"/>
                <w:sz w:val="24"/>
                <w:szCs w:val="24"/>
              </w:rPr>
              <w:t xml:space="preserve">s,clusters and federations- AMUL experiment, MACS; Successful experiment/ initiatives in </w:t>
            </w:r>
            <w:r w:rsidRPr="000573F2">
              <w:rPr>
                <w:rFonts w:ascii="Times New Roman" w:hAnsi="Times New Roman" w:cs="Times New Roman"/>
                <w:sz w:val="24"/>
                <w:szCs w:val="24"/>
              </w:rPr>
              <w:lastRenderedPageBreak/>
              <w:t>India and abroad.</w:t>
            </w:r>
          </w:p>
        </w:tc>
        <w:tc>
          <w:tcPr>
            <w:tcW w:w="593" w:type="pct"/>
            <w:vAlign w:val="center"/>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lastRenderedPageBreak/>
              <w:t>15</w:t>
            </w:r>
          </w:p>
        </w:tc>
      </w:tr>
      <w:tr w:rsidR="004361A9" w:rsidRPr="000573F2" w:rsidTr="009C39D5">
        <w:trPr>
          <w:trHeight w:val="104"/>
        </w:trPr>
        <w:tc>
          <w:tcPr>
            <w:tcW w:w="913" w:type="pct"/>
            <w:gridSpan w:val="2"/>
            <w:vAlign w:val="center"/>
          </w:tcPr>
          <w:p w:rsidR="004361A9" w:rsidRPr="000573F2" w:rsidRDefault="004361A9" w:rsidP="005E3C3F">
            <w:pPr>
              <w:jc w:val="center"/>
              <w:rPr>
                <w:rFonts w:ascii="Times New Roman" w:hAnsi="Times New Roman" w:cs="Times New Roman"/>
                <w:sz w:val="24"/>
                <w:szCs w:val="24"/>
              </w:rPr>
            </w:pPr>
            <w:r w:rsidRPr="000573F2">
              <w:rPr>
                <w:rFonts w:ascii="Times New Roman" w:hAnsi="Times New Roman" w:cs="Times New Roman"/>
                <w:sz w:val="24"/>
                <w:szCs w:val="24"/>
              </w:rPr>
              <w:lastRenderedPageBreak/>
              <w:t>V</w:t>
            </w:r>
          </w:p>
        </w:tc>
        <w:tc>
          <w:tcPr>
            <w:tcW w:w="3494" w:type="pct"/>
          </w:tcPr>
          <w:p w:rsidR="004361A9" w:rsidRPr="000573F2" w:rsidRDefault="004361A9" w:rsidP="009C39D5">
            <w:pPr>
              <w:jc w:val="both"/>
              <w:rPr>
                <w:rFonts w:ascii="Times New Roman" w:hAnsi="Times New Roman" w:cs="Times New Roman"/>
                <w:b/>
                <w:bCs/>
                <w:sz w:val="24"/>
                <w:szCs w:val="24"/>
              </w:rPr>
            </w:pPr>
            <w:r w:rsidRPr="000573F2">
              <w:rPr>
                <w:rFonts w:ascii="Times New Roman" w:hAnsi="Times New Roman" w:cs="Times New Roman"/>
                <w:b/>
                <w:bCs/>
                <w:sz w:val="24"/>
                <w:szCs w:val="24"/>
              </w:rPr>
              <w:t>Micro Finance &amp; Financial Inclusion.</w:t>
            </w:r>
          </w:p>
          <w:p w:rsidR="004361A9" w:rsidRPr="000573F2" w:rsidRDefault="004361A9" w:rsidP="009C39D5">
            <w:pPr>
              <w:jc w:val="both"/>
              <w:rPr>
                <w:rFonts w:ascii="Times New Roman" w:hAnsi="Times New Roman" w:cs="Times New Roman"/>
                <w:sz w:val="24"/>
                <w:szCs w:val="24"/>
              </w:rPr>
            </w:pPr>
            <w:r w:rsidRPr="000573F2">
              <w:rPr>
                <w:rFonts w:ascii="Times New Roman" w:hAnsi="Times New Roman" w:cs="Times New Roman"/>
                <w:sz w:val="24"/>
                <w:szCs w:val="24"/>
              </w:rPr>
              <w:t xml:space="preserve">Concept, Need, Evolution, Features, Coverage, Growth, Delivery Models; Components-Micro Credit, Micro Savings, Micro Insurance; Management : Legal and Regulatory Framework, Credit risk and Management; Portfolio analysis, Ratio </w:t>
            </w:r>
          </w:p>
        </w:tc>
        <w:tc>
          <w:tcPr>
            <w:tcW w:w="593" w:type="pct"/>
            <w:vAlign w:val="center"/>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t>15</w:t>
            </w:r>
          </w:p>
        </w:tc>
      </w:tr>
      <w:tr w:rsidR="004361A9" w:rsidRPr="000573F2" w:rsidTr="009C39D5">
        <w:tc>
          <w:tcPr>
            <w:tcW w:w="913" w:type="pct"/>
            <w:gridSpan w:val="2"/>
          </w:tcPr>
          <w:p w:rsidR="004361A9" w:rsidRPr="000573F2" w:rsidRDefault="004361A9" w:rsidP="005E3C3F">
            <w:pPr>
              <w:jc w:val="center"/>
              <w:rPr>
                <w:rFonts w:ascii="Times New Roman" w:hAnsi="Times New Roman" w:cs="Times New Roman"/>
                <w:sz w:val="24"/>
                <w:szCs w:val="24"/>
              </w:rPr>
            </w:pPr>
          </w:p>
        </w:tc>
        <w:tc>
          <w:tcPr>
            <w:tcW w:w="3494" w:type="pct"/>
          </w:tcPr>
          <w:p w:rsidR="004361A9" w:rsidRPr="009C39D5" w:rsidRDefault="004361A9" w:rsidP="005E3C3F">
            <w:pPr>
              <w:rPr>
                <w:rFonts w:ascii="Times New Roman" w:hAnsi="Times New Roman" w:cs="Times New Roman"/>
                <w:b/>
                <w:bCs/>
                <w:sz w:val="24"/>
                <w:szCs w:val="24"/>
              </w:rPr>
            </w:pPr>
            <w:r w:rsidRPr="009C39D5">
              <w:rPr>
                <w:rFonts w:ascii="Times New Roman" w:hAnsi="Times New Roman" w:cs="Times New Roman"/>
                <w:b/>
                <w:bCs/>
                <w:sz w:val="24"/>
                <w:szCs w:val="24"/>
              </w:rPr>
              <w:t>Total</w:t>
            </w:r>
          </w:p>
        </w:tc>
        <w:tc>
          <w:tcPr>
            <w:tcW w:w="593" w:type="pct"/>
          </w:tcPr>
          <w:p w:rsidR="004361A9" w:rsidRPr="009C39D5" w:rsidRDefault="004361A9" w:rsidP="005E3C3F">
            <w:pPr>
              <w:jc w:val="center"/>
              <w:rPr>
                <w:rFonts w:ascii="Times New Roman" w:hAnsi="Times New Roman" w:cs="Times New Roman"/>
                <w:b/>
                <w:bCs/>
                <w:sz w:val="24"/>
                <w:szCs w:val="24"/>
              </w:rPr>
            </w:pPr>
            <w:r w:rsidRPr="009C39D5">
              <w:rPr>
                <w:rFonts w:ascii="Times New Roman" w:hAnsi="Times New Roman" w:cs="Times New Roman"/>
                <w:b/>
                <w:bCs/>
                <w:sz w:val="24"/>
                <w:szCs w:val="24"/>
              </w:rPr>
              <w:t>75</w:t>
            </w:r>
          </w:p>
        </w:tc>
      </w:tr>
      <w:tr w:rsidR="00643D8A" w:rsidRPr="004361A9" w:rsidTr="004361A9">
        <w:tc>
          <w:tcPr>
            <w:tcW w:w="5000" w:type="pct"/>
            <w:gridSpan w:val="4"/>
          </w:tcPr>
          <w:p w:rsidR="00643D8A" w:rsidRPr="004361A9" w:rsidRDefault="00643D8A" w:rsidP="005E3C3F">
            <w:pPr>
              <w:jc w:val="center"/>
              <w:rPr>
                <w:rFonts w:ascii="Times New Roman" w:hAnsi="Times New Roman" w:cs="Times New Roman"/>
                <w:b/>
                <w:sz w:val="24"/>
                <w:szCs w:val="24"/>
              </w:rPr>
            </w:pPr>
            <w:r w:rsidRPr="004361A9">
              <w:rPr>
                <w:rFonts w:ascii="Times New Roman" w:hAnsi="Times New Roman" w:cs="Times New Roman"/>
                <w:b/>
                <w:sz w:val="24"/>
                <w:szCs w:val="24"/>
              </w:rPr>
              <w:t>Course Outcomes</w:t>
            </w:r>
          </w:p>
        </w:tc>
      </w:tr>
      <w:tr w:rsidR="004361A9" w:rsidRPr="000573F2" w:rsidTr="00DF2BA2">
        <w:trPr>
          <w:trHeight w:val="104"/>
        </w:trPr>
        <w:tc>
          <w:tcPr>
            <w:tcW w:w="913" w:type="pct"/>
            <w:gridSpan w:val="2"/>
          </w:tcPr>
          <w:p w:rsidR="004361A9" w:rsidRPr="000573F2" w:rsidRDefault="004361A9" w:rsidP="00F82F1F">
            <w:pPr>
              <w:pStyle w:val="ListParagraph"/>
              <w:numPr>
                <w:ilvl w:val="0"/>
                <w:numId w:val="4"/>
              </w:numPr>
              <w:ind w:left="0"/>
              <w:rPr>
                <w:rFonts w:ascii="Times New Roman" w:hAnsi="Times New Roman" w:cs="Times New Roman"/>
                <w:sz w:val="24"/>
                <w:szCs w:val="24"/>
              </w:rPr>
            </w:pPr>
            <w:r w:rsidRPr="00643D8A">
              <w:rPr>
                <w:rFonts w:ascii="Times New Roman" w:hAnsi="Times New Roman" w:cs="Times New Roman"/>
                <w:b/>
                <w:sz w:val="24"/>
                <w:szCs w:val="24"/>
              </w:rPr>
              <w:t>CO</w:t>
            </w:r>
            <w:r>
              <w:rPr>
                <w:rFonts w:ascii="Times New Roman" w:hAnsi="Times New Roman" w:cs="Times New Roman"/>
                <w:b/>
                <w:sz w:val="24"/>
                <w:szCs w:val="24"/>
              </w:rPr>
              <w:t>1</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Demonstrate the entrepreneurship on rural perspective</w:t>
            </w:r>
          </w:p>
        </w:tc>
      </w:tr>
      <w:tr w:rsidR="004361A9" w:rsidRPr="000573F2" w:rsidTr="00DF2BA2">
        <w:trPr>
          <w:trHeight w:val="104"/>
        </w:trPr>
        <w:tc>
          <w:tcPr>
            <w:tcW w:w="913" w:type="pct"/>
            <w:gridSpan w:val="2"/>
          </w:tcPr>
          <w:p w:rsidR="004361A9" w:rsidRPr="000573F2" w:rsidRDefault="004361A9" w:rsidP="00F82F1F">
            <w:pPr>
              <w:pStyle w:val="ListParagraph"/>
              <w:numPr>
                <w:ilvl w:val="0"/>
                <w:numId w:val="4"/>
              </w:numPr>
              <w:ind w:left="0"/>
              <w:rPr>
                <w:rFonts w:ascii="Times New Roman" w:hAnsi="Times New Roman" w:cs="Times New Roman"/>
                <w:sz w:val="24"/>
                <w:szCs w:val="24"/>
              </w:rPr>
            </w:pPr>
            <w:r w:rsidRPr="00643D8A">
              <w:rPr>
                <w:rFonts w:ascii="Times New Roman" w:hAnsi="Times New Roman" w:cs="Times New Roman"/>
                <w:b/>
                <w:sz w:val="24"/>
                <w:szCs w:val="24"/>
              </w:rPr>
              <w:t>CO</w:t>
            </w:r>
            <w:r>
              <w:rPr>
                <w:rFonts w:ascii="Times New Roman" w:hAnsi="Times New Roman" w:cs="Times New Roman"/>
                <w:b/>
                <w:sz w:val="24"/>
                <w:szCs w:val="24"/>
              </w:rPr>
              <w:t>2</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Elaborate the role of government in rural entrepreneurship</w:t>
            </w:r>
          </w:p>
        </w:tc>
      </w:tr>
      <w:tr w:rsidR="004361A9" w:rsidRPr="000573F2" w:rsidTr="00DF2BA2">
        <w:trPr>
          <w:trHeight w:val="104"/>
        </w:trPr>
        <w:tc>
          <w:tcPr>
            <w:tcW w:w="913" w:type="pct"/>
            <w:gridSpan w:val="2"/>
          </w:tcPr>
          <w:p w:rsidR="004361A9" w:rsidRPr="000573F2" w:rsidRDefault="004361A9" w:rsidP="00F82F1F">
            <w:pPr>
              <w:pStyle w:val="ListParagraph"/>
              <w:numPr>
                <w:ilvl w:val="0"/>
                <w:numId w:val="4"/>
              </w:numPr>
              <w:ind w:left="0"/>
              <w:rPr>
                <w:rFonts w:ascii="Times New Roman" w:hAnsi="Times New Roman" w:cs="Times New Roman"/>
                <w:sz w:val="24"/>
                <w:szCs w:val="24"/>
              </w:rPr>
            </w:pPr>
            <w:r w:rsidRPr="00643D8A">
              <w:rPr>
                <w:rFonts w:ascii="Times New Roman" w:hAnsi="Times New Roman" w:cs="Times New Roman"/>
                <w:b/>
                <w:sz w:val="24"/>
                <w:szCs w:val="24"/>
              </w:rPr>
              <w:t>CO</w:t>
            </w:r>
            <w:r>
              <w:rPr>
                <w:rFonts w:ascii="Times New Roman" w:hAnsi="Times New Roman" w:cs="Times New Roman"/>
                <w:b/>
                <w:sz w:val="24"/>
                <w:szCs w:val="24"/>
              </w:rPr>
              <w:t>3</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Illustrate and compare the market survey tools and techniques</w:t>
            </w:r>
          </w:p>
        </w:tc>
      </w:tr>
      <w:tr w:rsidR="004361A9" w:rsidRPr="000573F2" w:rsidTr="00DF2BA2">
        <w:trPr>
          <w:trHeight w:val="104"/>
        </w:trPr>
        <w:tc>
          <w:tcPr>
            <w:tcW w:w="913" w:type="pct"/>
            <w:gridSpan w:val="2"/>
          </w:tcPr>
          <w:p w:rsidR="004361A9" w:rsidRPr="000573F2" w:rsidRDefault="004361A9" w:rsidP="00F82F1F">
            <w:pPr>
              <w:pStyle w:val="ListParagraph"/>
              <w:numPr>
                <w:ilvl w:val="0"/>
                <w:numId w:val="4"/>
              </w:numPr>
              <w:ind w:left="0"/>
              <w:rPr>
                <w:rFonts w:ascii="Times New Roman" w:hAnsi="Times New Roman" w:cs="Times New Roman"/>
                <w:sz w:val="24"/>
                <w:szCs w:val="24"/>
              </w:rPr>
            </w:pPr>
            <w:r w:rsidRPr="00643D8A">
              <w:rPr>
                <w:rFonts w:ascii="Times New Roman" w:hAnsi="Times New Roman" w:cs="Times New Roman"/>
                <w:b/>
                <w:sz w:val="24"/>
                <w:szCs w:val="24"/>
              </w:rPr>
              <w:t>CO</w:t>
            </w:r>
            <w:r>
              <w:rPr>
                <w:rFonts w:ascii="Times New Roman" w:hAnsi="Times New Roman" w:cs="Times New Roman"/>
                <w:b/>
                <w:sz w:val="24"/>
                <w:szCs w:val="24"/>
              </w:rPr>
              <w:t>4</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 xml:space="preserve">Ablility to examine micro and small business enterprises. </w:t>
            </w:r>
          </w:p>
        </w:tc>
      </w:tr>
      <w:tr w:rsidR="004361A9" w:rsidRPr="000573F2" w:rsidTr="00DF2BA2">
        <w:trPr>
          <w:trHeight w:val="104"/>
        </w:trPr>
        <w:tc>
          <w:tcPr>
            <w:tcW w:w="913" w:type="pct"/>
            <w:gridSpan w:val="2"/>
          </w:tcPr>
          <w:p w:rsidR="004361A9" w:rsidRPr="000573F2" w:rsidRDefault="004361A9" w:rsidP="00F82F1F">
            <w:pPr>
              <w:pStyle w:val="ListParagraph"/>
              <w:numPr>
                <w:ilvl w:val="0"/>
                <w:numId w:val="4"/>
              </w:numPr>
              <w:ind w:left="0"/>
              <w:rPr>
                <w:rFonts w:ascii="Times New Roman" w:hAnsi="Times New Roman" w:cs="Times New Roman"/>
                <w:sz w:val="24"/>
                <w:szCs w:val="24"/>
              </w:rPr>
            </w:pPr>
            <w:r w:rsidRPr="00643D8A">
              <w:rPr>
                <w:rFonts w:ascii="Times New Roman" w:hAnsi="Times New Roman" w:cs="Times New Roman"/>
                <w:b/>
                <w:sz w:val="24"/>
                <w:szCs w:val="24"/>
              </w:rPr>
              <w:t>CO</w:t>
            </w:r>
            <w:r>
              <w:rPr>
                <w:rFonts w:ascii="Times New Roman" w:hAnsi="Times New Roman" w:cs="Times New Roman"/>
                <w:b/>
                <w:sz w:val="24"/>
                <w:szCs w:val="24"/>
              </w:rPr>
              <w:t>5</w:t>
            </w:r>
          </w:p>
        </w:tc>
        <w:tc>
          <w:tcPr>
            <w:tcW w:w="4087" w:type="pct"/>
            <w:gridSpan w:val="2"/>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 xml:space="preserve">Exposed to the concept and growth of Micro Finance in rural areas. </w:t>
            </w:r>
          </w:p>
        </w:tc>
      </w:tr>
      <w:tr w:rsidR="004361A9" w:rsidRPr="000573F2" w:rsidTr="004361A9">
        <w:trPr>
          <w:trHeight w:val="104"/>
        </w:trPr>
        <w:tc>
          <w:tcPr>
            <w:tcW w:w="5000" w:type="pct"/>
            <w:gridSpan w:val="4"/>
          </w:tcPr>
          <w:p w:rsidR="004361A9" w:rsidRPr="004361A9" w:rsidRDefault="004361A9" w:rsidP="004361A9">
            <w:pPr>
              <w:jc w:val="center"/>
              <w:rPr>
                <w:b/>
              </w:rPr>
            </w:pPr>
            <w:r w:rsidRPr="004361A9">
              <w:rPr>
                <w:rFonts w:ascii="Times New Roman" w:hAnsi="Times New Roman" w:cs="Times New Roman"/>
                <w:b/>
                <w:sz w:val="24"/>
                <w:szCs w:val="24"/>
              </w:rPr>
              <w:t>Textbooks</w:t>
            </w:r>
          </w:p>
        </w:tc>
      </w:tr>
      <w:tr w:rsidR="004361A9" w:rsidRPr="000573F2" w:rsidTr="009C39D5">
        <w:trPr>
          <w:trHeight w:val="104"/>
        </w:trPr>
        <w:tc>
          <w:tcPr>
            <w:tcW w:w="667" w:type="pct"/>
          </w:tcPr>
          <w:p w:rsidR="004361A9" w:rsidRPr="009024EE" w:rsidRDefault="004361A9" w:rsidP="00F82F1F">
            <w:pPr>
              <w:pStyle w:val="ListParagraph"/>
              <w:numPr>
                <w:ilvl w:val="0"/>
                <w:numId w:val="33"/>
              </w:numPr>
              <w:jc w:val="right"/>
              <w:rPr>
                <w:rFonts w:ascii="Times New Roman" w:hAnsi="Times New Roman" w:cs="Times New Roman"/>
                <w:sz w:val="24"/>
                <w:szCs w:val="24"/>
              </w:rPr>
            </w:pPr>
          </w:p>
        </w:tc>
        <w:tc>
          <w:tcPr>
            <w:tcW w:w="4333" w:type="pct"/>
            <w:gridSpan w:val="3"/>
          </w:tcPr>
          <w:p w:rsidR="004361A9" w:rsidRPr="000573F2" w:rsidRDefault="004361A9" w:rsidP="005E3C3F">
            <w:pPr>
              <w:jc w:val="both"/>
              <w:rPr>
                <w:rFonts w:ascii="Times New Roman" w:hAnsi="Times New Roman" w:cs="Times New Roman"/>
                <w:sz w:val="24"/>
                <w:szCs w:val="24"/>
              </w:rPr>
            </w:pPr>
            <w:r w:rsidRPr="000573F2">
              <w:rPr>
                <w:rFonts w:ascii="Times New Roman" w:hAnsi="Times New Roman" w:cs="Times New Roman"/>
                <w:sz w:val="24"/>
                <w:szCs w:val="24"/>
              </w:rPr>
              <w:t>Chandra, P. “Project Preparation, Appraisal and Implementation” Tata Mc Graw Hill, New Delhi.</w:t>
            </w:r>
          </w:p>
        </w:tc>
      </w:tr>
      <w:tr w:rsidR="004361A9" w:rsidRPr="000573F2" w:rsidTr="009C39D5">
        <w:trPr>
          <w:trHeight w:val="104"/>
        </w:trPr>
        <w:tc>
          <w:tcPr>
            <w:tcW w:w="667" w:type="pct"/>
          </w:tcPr>
          <w:p w:rsidR="004361A9" w:rsidRPr="009024EE" w:rsidRDefault="004361A9" w:rsidP="00F82F1F">
            <w:pPr>
              <w:pStyle w:val="ListParagraph"/>
              <w:numPr>
                <w:ilvl w:val="0"/>
                <w:numId w:val="33"/>
              </w:numPr>
              <w:jc w:val="right"/>
              <w:rPr>
                <w:rFonts w:ascii="Times New Roman" w:hAnsi="Times New Roman" w:cs="Times New Roman"/>
                <w:sz w:val="24"/>
                <w:szCs w:val="24"/>
              </w:rPr>
            </w:pPr>
          </w:p>
        </w:tc>
        <w:tc>
          <w:tcPr>
            <w:tcW w:w="4333" w:type="pct"/>
            <w:gridSpan w:val="3"/>
          </w:tcPr>
          <w:p w:rsidR="004361A9" w:rsidRPr="000573F2" w:rsidRDefault="004361A9" w:rsidP="005E3C3F">
            <w:pPr>
              <w:jc w:val="both"/>
              <w:rPr>
                <w:rFonts w:ascii="Times New Roman" w:hAnsi="Times New Roman" w:cs="Times New Roman"/>
                <w:sz w:val="24"/>
                <w:szCs w:val="24"/>
              </w:rPr>
            </w:pPr>
            <w:r w:rsidRPr="000573F2">
              <w:rPr>
                <w:rFonts w:ascii="Times New Roman" w:hAnsi="Times New Roman" w:cs="Times New Roman"/>
                <w:sz w:val="24"/>
                <w:szCs w:val="24"/>
              </w:rPr>
              <w:t>Drucker, P.F. “Innovations and Entrepreneurship, Practice and Principles” Elseviev, Washington.”</w:t>
            </w:r>
          </w:p>
        </w:tc>
      </w:tr>
      <w:tr w:rsidR="004361A9" w:rsidRPr="000573F2" w:rsidTr="009C39D5">
        <w:trPr>
          <w:trHeight w:val="104"/>
        </w:trPr>
        <w:tc>
          <w:tcPr>
            <w:tcW w:w="667" w:type="pct"/>
          </w:tcPr>
          <w:p w:rsidR="004361A9" w:rsidRPr="009024EE" w:rsidRDefault="004361A9" w:rsidP="00F82F1F">
            <w:pPr>
              <w:pStyle w:val="ListParagraph"/>
              <w:numPr>
                <w:ilvl w:val="0"/>
                <w:numId w:val="33"/>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Burns, P. “Entrepreneurship and Small Business” Palgrave, New Jersey</w:t>
            </w:r>
          </w:p>
        </w:tc>
      </w:tr>
      <w:tr w:rsidR="004361A9" w:rsidRPr="000573F2" w:rsidTr="009C39D5">
        <w:trPr>
          <w:trHeight w:val="104"/>
        </w:trPr>
        <w:tc>
          <w:tcPr>
            <w:tcW w:w="667" w:type="pct"/>
          </w:tcPr>
          <w:p w:rsidR="004361A9" w:rsidRPr="009024EE" w:rsidRDefault="004361A9" w:rsidP="00F82F1F">
            <w:pPr>
              <w:pStyle w:val="ListParagraph"/>
              <w:numPr>
                <w:ilvl w:val="0"/>
                <w:numId w:val="33"/>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Satya Sundram, I. “Rural Development” Himalaya Publishing House, New Delhi.</w:t>
            </w:r>
          </w:p>
        </w:tc>
      </w:tr>
      <w:tr w:rsidR="004361A9" w:rsidRPr="000573F2" w:rsidTr="009C39D5">
        <w:trPr>
          <w:trHeight w:val="104"/>
        </w:trPr>
        <w:tc>
          <w:tcPr>
            <w:tcW w:w="667" w:type="pct"/>
          </w:tcPr>
          <w:p w:rsidR="004361A9" w:rsidRPr="009024EE" w:rsidRDefault="004361A9" w:rsidP="00F82F1F">
            <w:pPr>
              <w:pStyle w:val="ListParagraph"/>
              <w:numPr>
                <w:ilvl w:val="0"/>
                <w:numId w:val="33"/>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Saini, Jasmir Singh. (2009) Entrepreneurship Development, Deep &amp; Deep Publications, New Delhi</w:t>
            </w:r>
          </w:p>
        </w:tc>
      </w:tr>
      <w:tr w:rsidR="004361A9" w:rsidRPr="000573F2" w:rsidTr="004361A9">
        <w:trPr>
          <w:trHeight w:val="104"/>
        </w:trPr>
        <w:tc>
          <w:tcPr>
            <w:tcW w:w="5000" w:type="pct"/>
            <w:gridSpan w:val="4"/>
          </w:tcPr>
          <w:p w:rsidR="004361A9" w:rsidRPr="004361A9" w:rsidRDefault="004361A9" w:rsidP="004361A9">
            <w:pPr>
              <w:jc w:val="center"/>
              <w:rPr>
                <w:b/>
              </w:rPr>
            </w:pPr>
            <w:r w:rsidRPr="004361A9">
              <w:rPr>
                <w:rFonts w:ascii="Times New Roman" w:hAnsi="Times New Roman" w:cs="Times New Roman"/>
                <w:b/>
                <w:sz w:val="24"/>
                <w:szCs w:val="24"/>
              </w:rPr>
              <w:t>Reference Books</w:t>
            </w:r>
          </w:p>
        </w:tc>
      </w:tr>
      <w:tr w:rsidR="004361A9" w:rsidRPr="000573F2" w:rsidTr="00DF2BA2">
        <w:trPr>
          <w:trHeight w:val="104"/>
        </w:trPr>
        <w:tc>
          <w:tcPr>
            <w:tcW w:w="667" w:type="pct"/>
          </w:tcPr>
          <w:p w:rsidR="004361A9" w:rsidRPr="000573F2" w:rsidRDefault="004361A9" w:rsidP="00F82F1F">
            <w:pPr>
              <w:pStyle w:val="ListParagraph"/>
              <w:numPr>
                <w:ilvl w:val="0"/>
                <w:numId w:val="34"/>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Singh, K. “Rural Development: Principle, Policies and Management” Sage, New Delhi.</w:t>
            </w:r>
          </w:p>
        </w:tc>
      </w:tr>
      <w:tr w:rsidR="004361A9" w:rsidRPr="000573F2" w:rsidTr="00DF2BA2">
        <w:trPr>
          <w:trHeight w:val="104"/>
        </w:trPr>
        <w:tc>
          <w:tcPr>
            <w:tcW w:w="667" w:type="pct"/>
          </w:tcPr>
          <w:p w:rsidR="004361A9" w:rsidRPr="000573F2" w:rsidRDefault="004361A9" w:rsidP="00F82F1F">
            <w:pPr>
              <w:pStyle w:val="ListParagraph"/>
              <w:numPr>
                <w:ilvl w:val="0"/>
                <w:numId w:val="34"/>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Prasad, B.K. “Rural Development: Concept, Scope and Strategy” Sarup and Sons, New Delhi.</w:t>
            </w:r>
          </w:p>
        </w:tc>
      </w:tr>
      <w:tr w:rsidR="004361A9" w:rsidRPr="000573F2" w:rsidTr="00DF2BA2">
        <w:trPr>
          <w:trHeight w:val="104"/>
        </w:trPr>
        <w:tc>
          <w:tcPr>
            <w:tcW w:w="667" w:type="pct"/>
          </w:tcPr>
          <w:p w:rsidR="004361A9" w:rsidRPr="000573F2" w:rsidRDefault="004361A9" w:rsidP="00F82F1F">
            <w:pPr>
              <w:pStyle w:val="ListParagraph"/>
              <w:numPr>
                <w:ilvl w:val="0"/>
                <w:numId w:val="34"/>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Desai, V. “Fundamentals of Rural Management” Rawat Publications, New Delhi.</w:t>
            </w:r>
          </w:p>
        </w:tc>
      </w:tr>
      <w:tr w:rsidR="004361A9" w:rsidRPr="000573F2" w:rsidTr="00DF2BA2">
        <w:trPr>
          <w:trHeight w:val="104"/>
        </w:trPr>
        <w:tc>
          <w:tcPr>
            <w:tcW w:w="667" w:type="pct"/>
          </w:tcPr>
          <w:p w:rsidR="004361A9" w:rsidRPr="000573F2" w:rsidRDefault="004361A9" w:rsidP="00F82F1F">
            <w:pPr>
              <w:pStyle w:val="ListParagraph"/>
              <w:numPr>
                <w:ilvl w:val="0"/>
                <w:numId w:val="34"/>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Lekhi, R.K. “The Economics of Development and Planning” Kalyani Publishers, New Delhi.</w:t>
            </w:r>
          </w:p>
        </w:tc>
      </w:tr>
      <w:tr w:rsidR="004361A9" w:rsidRPr="000573F2" w:rsidTr="00DF2BA2">
        <w:trPr>
          <w:trHeight w:val="104"/>
        </w:trPr>
        <w:tc>
          <w:tcPr>
            <w:tcW w:w="667" w:type="pct"/>
          </w:tcPr>
          <w:p w:rsidR="004361A9" w:rsidRPr="000573F2" w:rsidRDefault="004361A9" w:rsidP="00F82F1F">
            <w:pPr>
              <w:pStyle w:val="ListParagraph"/>
              <w:numPr>
                <w:ilvl w:val="0"/>
                <w:numId w:val="34"/>
              </w:numPr>
              <w:jc w:val="right"/>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rPr>
              <w:t>Ram K. Parma (1996) Policy Approach to Rural Development, Print well, Jaipur.</w:t>
            </w:r>
          </w:p>
        </w:tc>
      </w:tr>
      <w:tr w:rsidR="004361A9" w:rsidRPr="000573F2" w:rsidTr="009024EE">
        <w:trPr>
          <w:trHeight w:val="104"/>
        </w:trPr>
        <w:tc>
          <w:tcPr>
            <w:tcW w:w="5000" w:type="pct"/>
            <w:gridSpan w:val="4"/>
          </w:tcPr>
          <w:p w:rsidR="004361A9" w:rsidRPr="004361A9" w:rsidRDefault="004361A9" w:rsidP="004361A9">
            <w:pPr>
              <w:jc w:val="center"/>
              <w:rPr>
                <w:rFonts w:ascii="Times New Roman" w:hAnsi="Times New Roman" w:cs="Times New Roman"/>
                <w:b/>
                <w:sz w:val="24"/>
                <w:szCs w:val="24"/>
              </w:rPr>
            </w:pPr>
            <w:r w:rsidRPr="004361A9">
              <w:rPr>
                <w:rFonts w:ascii="Times New Roman" w:hAnsi="Times New Roman" w:cs="Times New Roman"/>
                <w:b/>
                <w:sz w:val="24"/>
                <w:szCs w:val="24"/>
              </w:rPr>
              <w:t>Web Resources</w:t>
            </w:r>
          </w:p>
        </w:tc>
      </w:tr>
      <w:tr w:rsidR="004361A9" w:rsidRPr="000573F2" w:rsidTr="00DF2BA2">
        <w:trPr>
          <w:trHeight w:val="104"/>
        </w:trPr>
        <w:tc>
          <w:tcPr>
            <w:tcW w:w="667" w:type="pct"/>
          </w:tcPr>
          <w:p w:rsidR="004361A9" w:rsidRPr="004361A9" w:rsidRDefault="004361A9" w:rsidP="00F82F1F">
            <w:pPr>
              <w:pStyle w:val="ListParagraph"/>
              <w:numPr>
                <w:ilvl w:val="0"/>
                <w:numId w:val="35"/>
              </w:numPr>
              <w:rPr>
                <w:rFonts w:ascii="Times New Roman" w:hAnsi="Times New Roman" w:cs="Times New Roman"/>
                <w:sz w:val="24"/>
                <w:szCs w:val="24"/>
              </w:rPr>
            </w:pPr>
          </w:p>
        </w:tc>
        <w:tc>
          <w:tcPr>
            <w:tcW w:w="4333" w:type="pct"/>
            <w:gridSpan w:val="3"/>
          </w:tcPr>
          <w:p w:rsidR="004361A9" w:rsidRPr="000573F2" w:rsidRDefault="00196CC0" w:rsidP="005E3C3F">
            <w:pPr>
              <w:rPr>
                <w:rFonts w:ascii="Times New Roman" w:hAnsi="Times New Roman" w:cs="Times New Roman"/>
                <w:sz w:val="24"/>
                <w:szCs w:val="24"/>
              </w:rPr>
            </w:pPr>
            <w:hyperlink r:id="rId88" w:history="1">
              <w:r w:rsidR="004361A9" w:rsidRPr="00EB62C2">
                <w:rPr>
                  <w:rStyle w:val="Hyperlink"/>
                  <w:rFonts w:ascii="Times New Roman" w:hAnsi="Times New Roman" w:cs="Times New Roman"/>
                  <w:sz w:val="24"/>
                  <w:szCs w:val="24"/>
                  <w:lang w:val="en-US"/>
                </w:rPr>
                <w:t>https://www.researchgate.net</w:t>
              </w:r>
            </w:hyperlink>
          </w:p>
        </w:tc>
      </w:tr>
      <w:tr w:rsidR="004361A9" w:rsidRPr="000573F2" w:rsidTr="00DF2BA2">
        <w:trPr>
          <w:trHeight w:val="104"/>
        </w:trPr>
        <w:tc>
          <w:tcPr>
            <w:tcW w:w="667" w:type="pct"/>
          </w:tcPr>
          <w:p w:rsidR="004361A9" w:rsidRPr="004361A9" w:rsidRDefault="004361A9" w:rsidP="00F82F1F">
            <w:pPr>
              <w:pStyle w:val="ListParagraph"/>
              <w:numPr>
                <w:ilvl w:val="0"/>
                <w:numId w:val="35"/>
              </w:numPr>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lang w:val="en-US"/>
              </w:rPr>
              <w:t>https://www.extraclass.in/rural-development-class-12-notes-pdf/</w:t>
            </w:r>
          </w:p>
        </w:tc>
      </w:tr>
      <w:tr w:rsidR="004361A9" w:rsidRPr="000573F2" w:rsidTr="00DF2BA2">
        <w:trPr>
          <w:trHeight w:val="104"/>
        </w:trPr>
        <w:tc>
          <w:tcPr>
            <w:tcW w:w="667" w:type="pct"/>
          </w:tcPr>
          <w:p w:rsidR="004361A9" w:rsidRPr="004361A9" w:rsidRDefault="004361A9" w:rsidP="00F82F1F">
            <w:pPr>
              <w:pStyle w:val="ListParagraph"/>
              <w:numPr>
                <w:ilvl w:val="0"/>
                <w:numId w:val="35"/>
              </w:numPr>
              <w:rPr>
                <w:rFonts w:ascii="Times New Roman" w:hAnsi="Times New Roman" w:cs="Times New Roman"/>
                <w:sz w:val="24"/>
                <w:szCs w:val="24"/>
              </w:rPr>
            </w:pPr>
          </w:p>
        </w:tc>
        <w:tc>
          <w:tcPr>
            <w:tcW w:w="4333" w:type="pct"/>
            <w:gridSpan w:val="3"/>
          </w:tcPr>
          <w:p w:rsidR="004361A9" w:rsidRPr="000573F2" w:rsidRDefault="004361A9" w:rsidP="005E3C3F">
            <w:pPr>
              <w:rPr>
                <w:rFonts w:ascii="Times New Roman" w:hAnsi="Times New Roman" w:cs="Times New Roman"/>
                <w:sz w:val="24"/>
                <w:szCs w:val="24"/>
              </w:rPr>
            </w:pPr>
            <w:r w:rsidRPr="000573F2">
              <w:rPr>
                <w:rFonts w:ascii="Times New Roman" w:hAnsi="Times New Roman" w:cs="Times New Roman"/>
                <w:sz w:val="24"/>
                <w:szCs w:val="24"/>
                <w:lang w:val="en-US"/>
              </w:rPr>
              <w:t>https://leverageedu.com/blog/small-business-and-entrepreneurship/</w:t>
            </w:r>
          </w:p>
        </w:tc>
      </w:tr>
    </w:tbl>
    <w:p w:rsidR="006D35FD" w:rsidRPr="000573F2" w:rsidRDefault="009C39D5" w:rsidP="009C39D5">
      <w:pPr>
        <w:jc w:val="center"/>
        <w:rPr>
          <w:rFonts w:ascii="Times New Roman" w:hAnsi="Times New Roman" w:cs="Times New Roman"/>
          <w:b/>
          <w:sz w:val="24"/>
          <w:szCs w:val="24"/>
        </w:rPr>
      </w:pPr>
      <w:r w:rsidRPr="000573F2">
        <w:rPr>
          <w:rFonts w:ascii="Times New Roman" w:hAnsi="Times New Roman" w:cs="Times New Roman"/>
          <w:b/>
          <w:sz w:val="24"/>
          <w:szCs w:val="24"/>
        </w:rPr>
        <w:t>MAPPING WITH PROGRAMMES OUTCOMES &amp; PROGRAMMES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9"/>
        <w:gridCol w:w="670"/>
        <w:gridCol w:w="670"/>
        <w:gridCol w:w="670"/>
        <w:gridCol w:w="670"/>
        <w:gridCol w:w="670"/>
        <w:gridCol w:w="670"/>
        <w:gridCol w:w="682"/>
        <w:gridCol w:w="705"/>
        <w:gridCol w:w="803"/>
        <w:gridCol w:w="803"/>
        <w:gridCol w:w="803"/>
      </w:tblGrid>
      <w:tr w:rsidR="00072C7A" w:rsidRPr="000573F2" w:rsidTr="00072C7A">
        <w:tc>
          <w:tcPr>
            <w:tcW w:w="602" w:type="pct"/>
            <w:vAlign w:val="center"/>
          </w:tcPr>
          <w:p w:rsidR="00072C7A" w:rsidRPr="000573F2" w:rsidRDefault="00072C7A" w:rsidP="005E3C3F">
            <w:pPr>
              <w:jc w:val="center"/>
              <w:rPr>
                <w:rFonts w:ascii="Times New Roman" w:hAnsi="Times New Roman" w:cs="Times New Roman"/>
                <w:sz w:val="24"/>
                <w:szCs w:val="24"/>
              </w:rPr>
            </w:pP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PO1</w:t>
            </w: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PO2</w:t>
            </w: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PO3</w:t>
            </w: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PO4</w:t>
            </w: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PO5</w:t>
            </w:r>
          </w:p>
        </w:tc>
        <w:tc>
          <w:tcPr>
            <w:tcW w:w="37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PO6</w:t>
            </w:r>
          </w:p>
        </w:tc>
        <w:tc>
          <w:tcPr>
            <w:tcW w:w="384"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PO7</w:t>
            </w:r>
          </w:p>
        </w:tc>
        <w:tc>
          <w:tcPr>
            <w:tcW w:w="397"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PO8</w:t>
            </w:r>
          </w:p>
        </w:tc>
        <w:tc>
          <w:tcPr>
            <w:tcW w:w="452"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PSO1</w:t>
            </w:r>
          </w:p>
        </w:tc>
        <w:tc>
          <w:tcPr>
            <w:tcW w:w="452"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PSO2</w:t>
            </w:r>
          </w:p>
        </w:tc>
        <w:tc>
          <w:tcPr>
            <w:tcW w:w="452" w:type="pct"/>
            <w:vAlign w:val="center"/>
          </w:tcPr>
          <w:p w:rsidR="00072C7A" w:rsidRDefault="00072C7A">
            <w:pPr>
              <w:spacing w:after="40"/>
              <w:jc w:val="center"/>
              <w:rPr>
                <w:rFonts w:ascii="Times New Roman" w:hAnsi="Times New Roman" w:cs="Times New Roman"/>
                <w:b/>
                <w:sz w:val="24"/>
                <w:szCs w:val="24"/>
              </w:rPr>
            </w:pPr>
            <w:r>
              <w:rPr>
                <w:rFonts w:ascii="Times New Roman" w:hAnsi="Times New Roman" w:cs="Times New Roman"/>
                <w:b/>
                <w:sz w:val="24"/>
                <w:szCs w:val="24"/>
              </w:rPr>
              <w:t>PSO3</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CO1</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lastRenderedPageBreak/>
              <w:t>CO3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CO4</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CO5</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Total</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12</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15</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10</w:t>
            </w:r>
          </w:p>
        </w:tc>
      </w:tr>
      <w:tr w:rsidR="006D35FD" w:rsidRPr="000573F2" w:rsidTr="00072C7A">
        <w:tc>
          <w:tcPr>
            <w:tcW w:w="602" w:type="pct"/>
            <w:vAlign w:val="center"/>
          </w:tcPr>
          <w:p w:rsidR="006D35FD" w:rsidRPr="000573F2" w:rsidRDefault="006D35FD" w:rsidP="005E3C3F">
            <w:pPr>
              <w:jc w:val="center"/>
              <w:rPr>
                <w:rFonts w:ascii="Times New Roman" w:hAnsi="Times New Roman" w:cs="Times New Roman"/>
                <w:b/>
                <w:sz w:val="24"/>
                <w:szCs w:val="24"/>
              </w:rPr>
            </w:pPr>
            <w:r w:rsidRPr="000573F2">
              <w:rPr>
                <w:rFonts w:ascii="Times New Roman" w:hAnsi="Times New Roman" w:cs="Times New Roman"/>
                <w:b/>
                <w:sz w:val="24"/>
                <w:szCs w:val="24"/>
              </w:rPr>
              <w:t>Average</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37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84"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2.4</w:t>
            </w:r>
          </w:p>
        </w:tc>
        <w:tc>
          <w:tcPr>
            <w:tcW w:w="397" w:type="pct"/>
            <w:vAlign w:val="center"/>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3</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c>
          <w:tcPr>
            <w:tcW w:w="452" w:type="pct"/>
          </w:tcPr>
          <w:p w:rsidR="006D35FD" w:rsidRPr="000573F2" w:rsidRDefault="006D35FD" w:rsidP="005E3C3F">
            <w:pPr>
              <w:jc w:val="center"/>
              <w:rPr>
                <w:rFonts w:ascii="Times New Roman" w:hAnsi="Times New Roman" w:cs="Times New Roman"/>
                <w:sz w:val="24"/>
                <w:szCs w:val="24"/>
              </w:rPr>
            </w:pPr>
            <w:r w:rsidRPr="000573F2">
              <w:rPr>
                <w:rFonts w:ascii="Times New Roman" w:hAnsi="Times New Roman" w:cs="Times New Roman"/>
                <w:sz w:val="24"/>
                <w:szCs w:val="24"/>
              </w:rPr>
              <w:t>2</w:t>
            </w:r>
          </w:p>
        </w:tc>
      </w:tr>
    </w:tbl>
    <w:p w:rsidR="009C39D5" w:rsidRDefault="009C39D5" w:rsidP="000C1F48">
      <w:pPr>
        <w:jc w:val="center"/>
        <w:rPr>
          <w:rFonts w:ascii="Times New Roman" w:hAnsi="Times New Roman" w:cs="Times New Roman"/>
          <w:b/>
          <w:sz w:val="24"/>
          <w:szCs w:val="24"/>
          <w:u w:val="single"/>
        </w:rPr>
      </w:pPr>
    </w:p>
    <w:p w:rsidR="009C39D5" w:rsidRPr="00F363B1" w:rsidRDefault="009C39D5" w:rsidP="009C39D5">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C39D5" w:rsidRDefault="009C39D5" w:rsidP="000C1F48">
      <w:pPr>
        <w:jc w:val="center"/>
        <w:rPr>
          <w:rFonts w:ascii="Times New Roman" w:hAnsi="Times New Roman" w:cs="Times New Roman"/>
          <w:b/>
          <w:sz w:val="24"/>
          <w:szCs w:val="24"/>
          <w:u w:val="single"/>
        </w:rPr>
      </w:pPr>
    </w:p>
    <w:p w:rsidR="000C1F48" w:rsidRDefault="000C1F48" w:rsidP="000C1F48">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9C39D5">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934C66" w:rsidRDefault="009C39D5" w:rsidP="00934C66">
      <w:pPr>
        <w:spacing w:after="0" w:line="240" w:lineRule="auto"/>
        <w:ind w:left="85"/>
        <w:jc w:val="center"/>
        <w:rPr>
          <w:rFonts w:ascii="Times New Roman" w:eastAsia="Times New Roman" w:hAnsi="Times New Roman" w:cs="Times New Roman"/>
          <w:b/>
          <w:bCs/>
          <w:position w:val="-1"/>
          <w:sz w:val="24"/>
          <w:szCs w:val="24"/>
          <w:u w:val="single"/>
        </w:rPr>
      </w:pPr>
      <w:r w:rsidRPr="009C39D5">
        <w:rPr>
          <w:rFonts w:ascii="Times New Roman" w:eastAsia="Times New Roman" w:hAnsi="Times New Roman" w:cs="Times New Roman"/>
          <w:b/>
          <w:bCs/>
          <w:sz w:val="24"/>
          <w:szCs w:val="24"/>
          <w:u w:val="single"/>
        </w:rPr>
        <w:t>Discipline Specific Elective 6 –</w:t>
      </w:r>
      <w:r w:rsidR="00934C66" w:rsidRPr="002F018B">
        <w:rPr>
          <w:rFonts w:ascii="Times New Roman" w:eastAsia="Times New Roman" w:hAnsi="Times New Roman" w:cs="Times New Roman"/>
          <w:b/>
          <w:bCs/>
          <w:sz w:val="24"/>
          <w:szCs w:val="24"/>
          <w:u w:val="single"/>
        </w:rPr>
        <w:t>Computer</w:t>
      </w:r>
      <w:r w:rsidR="00934C66" w:rsidRPr="002F018B">
        <w:rPr>
          <w:rFonts w:ascii="Times New Roman" w:eastAsia="Times New Roman" w:hAnsi="Times New Roman" w:cs="Times New Roman"/>
          <w:b/>
          <w:bCs/>
          <w:position w:val="-1"/>
          <w:sz w:val="24"/>
          <w:szCs w:val="24"/>
          <w:u w:val="single"/>
        </w:rPr>
        <w:t>Application in Business</w:t>
      </w:r>
    </w:p>
    <w:p w:rsidR="00934C66" w:rsidRDefault="00934C66" w:rsidP="00934C66">
      <w:pPr>
        <w:spacing w:after="0" w:line="240" w:lineRule="auto"/>
        <w:ind w:left="85"/>
        <w:jc w:val="center"/>
        <w:rPr>
          <w:rFonts w:ascii="Times New Roman" w:eastAsia="Times New Roman" w:hAnsi="Times New Roman" w:cs="Times New Roman"/>
          <w:b/>
          <w:bCs/>
          <w:position w:val="-1"/>
          <w:sz w:val="24"/>
          <w:szCs w:val="24"/>
          <w:u w:val="single"/>
        </w:rPr>
      </w:pPr>
    </w:p>
    <w:tbl>
      <w:tblPr>
        <w:tblStyle w:val="TableGrid4"/>
        <w:tblW w:w="5000" w:type="pct"/>
        <w:tblLook w:val="04A0"/>
      </w:tblPr>
      <w:tblGrid>
        <w:gridCol w:w="1210"/>
        <w:gridCol w:w="501"/>
        <w:gridCol w:w="645"/>
        <w:gridCol w:w="644"/>
        <w:gridCol w:w="644"/>
        <w:gridCol w:w="1193"/>
        <w:gridCol w:w="1047"/>
        <w:gridCol w:w="1076"/>
        <w:gridCol w:w="1110"/>
        <w:gridCol w:w="815"/>
      </w:tblGrid>
      <w:tr w:rsidR="00934C66" w:rsidRPr="005E68D1" w:rsidTr="00390B7D">
        <w:trPr>
          <w:cantSplit/>
          <w:trHeight w:val="60"/>
        </w:trPr>
        <w:tc>
          <w:tcPr>
            <w:tcW w:w="684"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34C66" w:rsidRPr="005E68D1" w:rsidTr="00390B7D">
        <w:trPr>
          <w:cantSplit/>
          <w:trHeight w:val="60"/>
        </w:trPr>
        <w:tc>
          <w:tcPr>
            <w:tcW w:w="684" w:type="pct"/>
            <w:vMerge/>
          </w:tcPr>
          <w:p w:rsidR="00934C66" w:rsidRPr="005E68D1" w:rsidRDefault="00934C66" w:rsidP="00390B7D">
            <w:pPr>
              <w:rPr>
                <w:rFonts w:ascii="Times New Roman" w:hAnsi="Times New Roman" w:cs="Times New Roman"/>
                <w:b/>
                <w:sz w:val="24"/>
                <w:szCs w:val="24"/>
              </w:rPr>
            </w:pPr>
          </w:p>
        </w:tc>
        <w:tc>
          <w:tcPr>
            <w:tcW w:w="285" w:type="pct"/>
            <w:vMerge/>
          </w:tcPr>
          <w:p w:rsidR="00934C66" w:rsidRPr="005E68D1" w:rsidRDefault="00934C66" w:rsidP="00390B7D">
            <w:pPr>
              <w:rPr>
                <w:rFonts w:ascii="Times New Roman" w:hAnsi="Times New Roman" w:cs="Times New Roman"/>
                <w:b/>
                <w:sz w:val="24"/>
                <w:szCs w:val="24"/>
              </w:rPr>
            </w:pPr>
          </w:p>
        </w:tc>
        <w:tc>
          <w:tcPr>
            <w:tcW w:w="366" w:type="pct"/>
            <w:vMerge/>
          </w:tcPr>
          <w:p w:rsidR="00934C66" w:rsidRPr="005E68D1" w:rsidRDefault="00934C66" w:rsidP="00390B7D">
            <w:pPr>
              <w:rPr>
                <w:rFonts w:ascii="Times New Roman" w:hAnsi="Times New Roman" w:cs="Times New Roman"/>
                <w:b/>
                <w:sz w:val="24"/>
                <w:szCs w:val="24"/>
              </w:rPr>
            </w:pPr>
          </w:p>
        </w:tc>
        <w:tc>
          <w:tcPr>
            <w:tcW w:w="365" w:type="pct"/>
            <w:vMerge/>
          </w:tcPr>
          <w:p w:rsidR="00934C66" w:rsidRPr="005E68D1" w:rsidRDefault="00934C66" w:rsidP="00390B7D">
            <w:pPr>
              <w:rPr>
                <w:rFonts w:ascii="Times New Roman" w:hAnsi="Times New Roman" w:cs="Times New Roman"/>
                <w:b/>
                <w:sz w:val="24"/>
                <w:szCs w:val="24"/>
              </w:rPr>
            </w:pPr>
          </w:p>
        </w:tc>
        <w:tc>
          <w:tcPr>
            <w:tcW w:w="365" w:type="pct"/>
            <w:vMerge/>
          </w:tcPr>
          <w:p w:rsidR="00934C66" w:rsidRPr="005E68D1" w:rsidRDefault="00934C66" w:rsidP="00390B7D">
            <w:pPr>
              <w:rPr>
                <w:rFonts w:ascii="Times New Roman" w:hAnsi="Times New Roman" w:cs="Times New Roman"/>
                <w:b/>
                <w:sz w:val="24"/>
                <w:szCs w:val="24"/>
              </w:rPr>
            </w:pPr>
          </w:p>
        </w:tc>
        <w:tc>
          <w:tcPr>
            <w:tcW w:w="674" w:type="pct"/>
            <w:vMerge/>
          </w:tcPr>
          <w:p w:rsidR="00934C66" w:rsidRPr="005E68D1" w:rsidRDefault="00934C66" w:rsidP="00390B7D">
            <w:pPr>
              <w:rPr>
                <w:rFonts w:ascii="Times New Roman" w:hAnsi="Times New Roman" w:cs="Times New Roman"/>
                <w:b/>
                <w:sz w:val="24"/>
                <w:szCs w:val="24"/>
              </w:rPr>
            </w:pPr>
          </w:p>
        </w:tc>
        <w:tc>
          <w:tcPr>
            <w:tcW w:w="592" w:type="pct"/>
            <w:vMerge/>
          </w:tcPr>
          <w:p w:rsidR="00934C66" w:rsidRPr="005E68D1" w:rsidRDefault="00934C66" w:rsidP="00390B7D">
            <w:pPr>
              <w:rPr>
                <w:rFonts w:ascii="Times New Roman" w:hAnsi="Times New Roman" w:cs="Times New Roman"/>
                <w:b/>
                <w:sz w:val="24"/>
                <w:szCs w:val="24"/>
              </w:rPr>
            </w:pPr>
          </w:p>
        </w:tc>
        <w:tc>
          <w:tcPr>
            <w:tcW w:w="608"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34C66" w:rsidRPr="001279E4" w:rsidTr="00390B7D">
        <w:trPr>
          <w:trHeight w:val="170"/>
        </w:trPr>
        <w:tc>
          <w:tcPr>
            <w:tcW w:w="684" w:type="pct"/>
          </w:tcPr>
          <w:p w:rsidR="00934C66" w:rsidRPr="001279E4" w:rsidRDefault="00934C66" w:rsidP="00390B7D">
            <w:pPr>
              <w:rPr>
                <w:rFonts w:ascii="Times New Roman" w:hAnsi="Times New Roman" w:cs="Times New Roman"/>
                <w:b/>
                <w:sz w:val="24"/>
                <w:szCs w:val="24"/>
              </w:rPr>
            </w:pPr>
          </w:p>
        </w:tc>
        <w:tc>
          <w:tcPr>
            <w:tcW w:w="28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1</w:t>
            </w:r>
          </w:p>
        </w:tc>
        <w:tc>
          <w:tcPr>
            <w:tcW w:w="366"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p>
        </w:tc>
        <w:tc>
          <w:tcPr>
            <w:tcW w:w="674"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92"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W w:w="5000" w:type="pct"/>
        <w:tblLook w:val="04A0"/>
      </w:tblPr>
      <w:tblGrid>
        <w:gridCol w:w="990"/>
        <w:gridCol w:w="7895"/>
      </w:tblGrid>
      <w:tr w:rsidR="00934C66" w:rsidRPr="005E68D1" w:rsidTr="00390B7D">
        <w:trPr>
          <w:trHeight w:val="431"/>
        </w:trPr>
        <w:tc>
          <w:tcPr>
            <w:tcW w:w="5000" w:type="pct"/>
            <w:gridSpan w:val="2"/>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43" w:type="pct"/>
          </w:tcPr>
          <w:p w:rsidR="00934C66" w:rsidRPr="005E68D1" w:rsidRDefault="00934C66" w:rsidP="00390B7D">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5E68D1">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43" w:type="pct"/>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To Understand the basic concepts of a word processing package</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43" w:type="pct"/>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apply the basic concepts of electronic spread sheet software in business.</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43" w:type="pct"/>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Understand and apply the basic concepts of PowerPoint presentation.</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43" w:type="pct"/>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color w:val="000000"/>
                <w:sz w:val="24"/>
                <w:szCs w:val="24"/>
              </w:rPr>
              <w:t>To generate electronic mail for communicating in an automated office for business environment.</w:t>
            </w:r>
          </w:p>
        </w:tc>
      </w:tr>
    </w:tbl>
    <w:tbl>
      <w:tblPr>
        <w:tblStyle w:val="TableGrid"/>
        <w:tblpPr w:leftFromText="180" w:rightFromText="180" w:vertAnchor="text" w:horzAnchor="margin" w:tblpY="2"/>
        <w:tblW w:w="5000" w:type="pct"/>
        <w:tblLook w:val="04A0"/>
      </w:tblPr>
      <w:tblGrid>
        <w:gridCol w:w="990"/>
        <w:gridCol w:w="6610"/>
        <w:gridCol w:w="1285"/>
      </w:tblGrid>
      <w:tr w:rsidR="00934C66" w:rsidRPr="005E68D1" w:rsidTr="00390B7D">
        <w:tc>
          <w:tcPr>
            <w:tcW w:w="5000" w:type="pct"/>
            <w:gridSpan w:val="3"/>
            <w:vAlign w:val="center"/>
          </w:tcPr>
          <w:p w:rsidR="00934C66" w:rsidRPr="005E68D1" w:rsidRDefault="00934C66" w:rsidP="00390B7D">
            <w:pPr>
              <w:pStyle w:val="Normal1"/>
              <w:pBdr>
                <w:top w:val="nil"/>
                <w:left w:val="nil"/>
                <w:bottom w:val="nil"/>
                <w:right w:val="nil"/>
                <w:between w:val="nil"/>
              </w:pBdr>
              <w:jc w:val="both"/>
              <w:rPr>
                <w:rFonts w:ascii="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20" w:type="pct"/>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23" w:type="pct"/>
          </w:tcPr>
          <w:p w:rsidR="00934C66" w:rsidRPr="005E68D1" w:rsidRDefault="00934C66" w:rsidP="00390B7D">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934C66" w:rsidRPr="005E68D1" w:rsidTr="00390B7D">
        <w:trPr>
          <w:trHeight w:val="917"/>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20"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 xml:space="preserve">Word Processing </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23" w:type="pct"/>
            <w:vAlign w:val="center"/>
          </w:tcPr>
          <w:p w:rsidR="00934C66" w:rsidRPr="005E68D1" w:rsidRDefault="00934C66" w:rsidP="00390B7D">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934C66" w:rsidRPr="005E68D1" w:rsidTr="00390B7D">
        <w:trPr>
          <w:trHeight w:val="899"/>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20"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Mail Merge</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854"/>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20"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Preparing Presentations </w:t>
            </w:r>
          </w:p>
          <w:p w:rsidR="00934C66" w:rsidRPr="005E68D1" w:rsidRDefault="00934C66" w:rsidP="00390B7D">
            <w:pPr>
              <w:jc w:val="both"/>
              <w:rPr>
                <w:rFonts w:ascii="Times New Roman" w:hAnsi="Times New Roman" w:cs="Times New Roman"/>
                <w:b/>
                <w:w w:val="104"/>
                <w:sz w:val="24"/>
                <w:szCs w:val="24"/>
              </w:rPr>
            </w:pPr>
            <w:r w:rsidRPr="005E68D1">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629"/>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IV</w:t>
            </w:r>
          </w:p>
        </w:tc>
        <w:tc>
          <w:tcPr>
            <w:tcW w:w="3720"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Spreadsheet and its Business Applications </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1367"/>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20"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Creating Business Spreadsheet</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332"/>
        </w:trPr>
        <w:tc>
          <w:tcPr>
            <w:tcW w:w="557" w:type="pct"/>
          </w:tcPr>
          <w:p w:rsidR="00934C66" w:rsidRPr="005E68D1" w:rsidRDefault="00934C66" w:rsidP="00390B7D">
            <w:pPr>
              <w:jc w:val="center"/>
              <w:rPr>
                <w:rFonts w:ascii="Times New Roman" w:hAnsi="Times New Roman" w:cs="Times New Roman"/>
                <w:sz w:val="24"/>
                <w:szCs w:val="24"/>
              </w:rPr>
            </w:pPr>
          </w:p>
        </w:tc>
        <w:tc>
          <w:tcPr>
            <w:tcW w:w="3720"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90</w:t>
            </w:r>
          </w:p>
        </w:tc>
      </w:tr>
      <w:tr w:rsidR="00934C66" w:rsidRPr="005E68D1" w:rsidTr="00390B7D">
        <w:tc>
          <w:tcPr>
            <w:tcW w:w="5000" w:type="pct"/>
            <w:gridSpan w:val="3"/>
          </w:tcPr>
          <w:p w:rsidR="00934C66" w:rsidRPr="005E68D1" w:rsidRDefault="00934C66" w:rsidP="00390B7D">
            <w:pPr>
              <w:tabs>
                <w:tab w:val="center" w:pos="5247"/>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bl>
    <w:tbl>
      <w:tblPr>
        <w:tblStyle w:val="TableGrid"/>
        <w:tblpPr w:leftFromText="180" w:rightFromText="180" w:vertAnchor="text" w:horzAnchor="margin" w:tblpY="-66"/>
        <w:tblW w:w="5000" w:type="pct"/>
        <w:tblLook w:val="04A0"/>
      </w:tblPr>
      <w:tblGrid>
        <w:gridCol w:w="990"/>
        <w:gridCol w:w="7895"/>
      </w:tblGrid>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43" w:type="pct"/>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934C66" w:rsidRPr="005E68D1" w:rsidTr="00390B7D">
        <w:trPr>
          <w:trHeight w:val="512"/>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43" w:type="pct"/>
            <w:vAlign w:val="center"/>
          </w:tcPr>
          <w:p w:rsidR="00934C66" w:rsidRPr="005E68D1" w:rsidRDefault="00934C66" w:rsidP="00390B7D">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934C66" w:rsidRPr="005E68D1" w:rsidTr="00390B7D">
        <w:trPr>
          <w:trHeight w:val="440"/>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934C66" w:rsidRPr="005E68D1" w:rsidTr="00390B7D">
        <w:trPr>
          <w:trHeight w:val="440"/>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43" w:type="pct"/>
            <w:vAlign w:val="center"/>
          </w:tcPr>
          <w:p w:rsidR="00934C66" w:rsidRPr="005E68D1" w:rsidRDefault="00934C66" w:rsidP="00390B7D">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934C66" w:rsidRPr="005E68D1" w:rsidTr="00390B7D">
        <w:trPr>
          <w:trHeight w:val="359"/>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43" w:type="pct"/>
            <w:vAlign w:val="center"/>
          </w:tcPr>
          <w:p w:rsidR="00934C66" w:rsidRPr="005E68D1" w:rsidRDefault="00934C66" w:rsidP="00390B7D">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bl>
    <w:p w:rsidR="00934C66" w:rsidRDefault="00934C66" w:rsidP="00934C66"/>
    <w:tbl>
      <w:tblPr>
        <w:tblStyle w:val="TableGrid"/>
        <w:tblW w:w="5000" w:type="pct"/>
        <w:tblLook w:val="04A0"/>
      </w:tblPr>
      <w:tblGrid>
        <w:gridCol w:w="990"/>
        <w:gridCol w:w="7895"/>
      </w:tblGrid>
      <w:tr w:rsidR="00934C66" w:rsidRPr="005E68D1" w:rsidTr="00390B7D">
        <w:trPr>
          <w:trHeight w:val="431"/>
        </w:trPr>
        <w:tc>
          <w:tcPr>
            <w:tcW w:w="5000" w:type="pct"/>
            <w:gridSpan w:val="2"/>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vAlign w:val="center"/>
          </w:tcPr>
          <w:p w:rsidR="00934C66" w:rsidRPr="005E68D1" w:rsidRDefault="00196CC0" w:rsidP="00390B7D">
            <w:pPr>
              <w:rPr>
                <w:rFonts w:ascii="Times New Roman" w:hAnsi="Times New Roman" w:cs="Times New Roman"/>
                <w:sz w:val="24"/>
                <w:szCs w:val="24"/>
              </w:rPr>
            </w:pPr>
            <w:hyperlink r:id="rId89" w:history="1">
              <w:r w:rsidR="00934C66" w:rsidRPr="005E68D1">
                <w:rPr>
                  <w:rStyle w:val="Hyperlink"/>
                  <w:rFonts w:ascii="Times New Roman" w:hAnsi="Times New Roman" w:cs="Times New Roman"/>
                  <w:color w:val="auto"/>
                  <w:sz w:val="24"/>
                  <w:szCs w:val="24"/>
                  <w:u w:val="none"/>
                  <w:shd w:val="clear" w:color="auto" w:fill="FFFFFF"/>
                </w:rPr>
                <w:t>R Parameswaran</w:t>
              </w:r>
            </w:hyperlink>
            <w:r w:rsidR="00934C66" w:rsidRPr="005E68D1">
              <w:rPr>
                <w:rFonts w:ascii="Times New Roman" w:hAnsi="Times New Roman" w:cs="Times New Roman"/>
                <w:sz w:val="24"/>
                <w:szCs w:val="24"/>
              </w:rPr>
              <w:t xml:space="preserve">, </w:t>
            </w:r>
            <w:r w:rsidR="00934C66" w:rsidRPr="005E68D1">
              <w:rPr>
                <w:rFonts w:ascii="Times New Roman" w:hAnsi="Times New Roman" w:cs="Times New Roman"/>
                <w:sz w:val="24"/>
                <w:szCs w:val="24"/>
                <w:shd w:val="clear" w:color="auto" w:fill="FFFFFF"/>
              </w:rPr>
              <w:t>Computer Application in Business - S. Chand Publishing,UP.</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Dr.SandeepSrivastava, Er. MeeraGoyal, Computer Applications In Business - SBPD Publications,UP.</w:t>
            </w:r>
          </w:p>
        </w:tc>
      </w:tr>
      <w:tr w:rsidR="00934C66" w:rsidRPr="005E68D1" w:rsidTr="00390B7D">
        <w:trPr>
          <w:trHeight w:val="458"/>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vAlign w:val="center"/>
          </w:tcPr>
          <w:p w:rsidR="00934C66" w:rsidRPr="00890011" w:rsidRDefault="00196CC0" w:rsidP="00390B7D">
            <w:hyperlink r:id="rId90" w:history="1">
              <w:r w:rsidR="00934C66" w:rsidRPr="005E68D1">
                <w:rPr>
                  <w:rStyle w:val="Hyperlink"/>
                  <w:rFonts w:ascii="Times New Roman" w:hAnsi="Times New Roman" w:cs="Times New Roman"/>
                  <w:color w:val="auto"/>
                  <w:sz w:val="24"/>
                  <w:szCs w:val="24"/>
                  <w:u w:val="none"/>
                  <w:shd w:val="clear" w:color="auto" w:fill="FFFFFF"/>
                </w:rPr>
                <w:t>MansiBansal</w:t>
              </w:r>
            </w:hyperlink>
            <w:r w:rsidR="00934C66" w:rsidRPr="005E68D1">
              <w:rPr>
                <w:rFonts w:ascii="Times New Roman" w:hAnsi="Times New Roman" w:cs="Times New Roman"/>
                <w:sz w:val="24"/>
                <w:szCs w:val="24"/>
                <w:shd w:val="clear" w:color="auto" w:fill="FFFFFF"/>
              </w:rPr>
              <w:t>, </w:t>
            </w:r>
            <w:hyperlink r:id="rId91" w:history="1">
              <w:r w:rsidR="00934C66" w:rsidRPr="005E68D1">
                <w:rPr>
                  <w:rStyle w:val="Hyperlink"/>
                  <w:rFonts w:ascii="Times New Roman" w:hAnsi="Times New Roman" w:cs="Times New Roman"/>
                  <w:color w:val="auto"/>
                  <w:sz w:val="24"/>
                  <w:szCs w:val="24"/>
                  <w:u w:val="none"/>
                  <w:shd w:val="clear" w:color="auto" w:fill="FFFFFF"/>
                </w:rPr>
                <w:t>Sushil Kumar Sharma</w:t>
              </w:r>
            </w:hyperlink>
            <w:r w:rsidR="00934C66" w:rsidRPr="005E68D1">
              <w:rPr>
                <w:rFonts w:ascii="Times New Roman" w:hAnsi="Times New Roman" w:cs="Times New Roman"/>
                <w:sz w:val="24"/>
                <w:szCs w:val="24"/>
              </w:rPr>
              <w:t xml:space="preserve">, Computer Application in Business </w:t>
            </w:r>
            <w:hyperlink r:id="rId92" w:history="1">
              <w:r w:rsidR="00934C66" w:rsidRPr="005E68D1">
                <w:rPr>
                  <w:rStyle w:val="Hyperlink"/>
                  <w:rFonts w:ascii="Times New Roman" w:hAnsi="Times New Roman" w:cs="Times New Roman"/>
                  <w:color w:val="auto"/>
                  <w:sz w:val="24"/>
                  <w:szCs w:val="24"/>
                  <w:u w:val="none"/>
                  <w:shd w:val="clear" w:color="auto" w:fill="FFFFFF"/>
                </w:rPr>
                <w:t xml:space="preserve">, </w:t>
              </w:r>
            </w:hyperlink>
            <w:r w:rsidR="00934C66" w:rsidRPr="00890011">
              <w:rPr>
                <w:rFonts w:ascii="Times New Roman" w:hAnsi="Times New Roman" w:cs="Times New Roman"/>
                <w:sz w:val="24"/>
              </w:rPr>
              <w:t>Mumbai, Maharashtra.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Peter Norton, “Introduction to Computers” –Tata McGraw-Hill, Noida.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vAlign w:val="center"/>
          </w:tcPr>
          <w:p w:rsidR="00934C66" w:rsidRPr="005E68D1" w:rsidRDefault="00934C66" w:rsidP="00390B7D">
            <w:pPr>
              <w:tabs>
                <w:tab w:val="left" w:pos="1728"/>
              </w:tabs>
              <w:rPr>
                <w:rFonts w:ascii="Times New Roman" w:hAnsi="Times New Roman" w:cs="Times New Roman"/>
                <w:sz w:val="24"/>
                <w:szCs w:val="24"/>
              </w:rPr>
            </w:pPr>
            <w:r w:rsidRPr="005E68D1">
              <w:rPr>
                <w:rFonts w:ascii="Times New Roman" w:hAnsi="Times New Roman" w:cs="Times New Roman"/>
                <w:sz w:val="24"/>
                <w:szCs w:val="24"/>
              </w:rPr>
              <w:t xml:space="preserve">Renu Gupta : Computer Applications in Business, Shree Mahavir Book Depot  </w:t>
            </w:r>
          </w:p>
          <w:p w:rsidR="00934C66" w:rsidRPr="005E68D1" w:rsidRDefault="00934C66" w:rsidP="00390B7D">
            <w:pPr>
              <w:tabs>
                <w:tab w:val="left" w:pos="1728"/>
              </w:tabs>
              <w:rPr>
                <w:rFonts w:ascii="Times New Roman" w:hAnsi="Times New Roman" w:cs="Times New Roman"/>
                <w:sz w:val="24"/>
                <w:szCs w:val="24"/>
              </w:rPr>
            </w:pPr>
            <w:r w:rsidRPr="005E68D1">
              <w:rPr>
                <w:rFonts w:ascii="Times New Roman" w:hAnsi="Times New Roman" w:cs="Times New Roman"/>
                <w:sz w:val="24"/>
                <w:szCs w:val="24"/>
              </w:rPr>
              <w:t>(Publishers) New Delhi.</w:t>
            </w:r>
          </w:p>
        </w:tc>
      </w:tr>
      <w:tr w:rsidR="00934C66" w:rsidRPr="005E68D1" w:rsidTr="00390B7D">
        <w:trPr>
          <w:trHeight w:val="431"/>
        </w:trPr>
        <w:tc>
          <w:tcPr>
            <w:tcW w:w="5000" w:type="pct"/>
            <w:gridSpan w:val="2"/>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Gupta, Swati,Office Automation System, Lap Lambert Academic Publication. USA.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 xml:space="preserve">Jennifer Ackerman Kettel, Guy Hat-Davis, Curt Simmons, “Microsoft 2003”, Tata McGrawHill, Noida. </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vAlign w:val="center"/>
          </w:tcPr>
          <w:p w:rsidR="00934C66" w:rsidRPr="005E68D1" w:rsidRDefault="00934C66" w:rsidP="00390B7D">
            <w:pPr>
              <w:pStyle w:val="Heading1"/>
              <w:shd w:val="clear" w:color="auto" w:fill="FFFFFF"/>
              <w:spacing w:before="0"/>
              <w:outlineLvl w:val="0"/>
              <w:rPr>
                <w:sz w:val="24"/>
                <w:szCs w:val="24"/>
              </w:rPr>
            </w:pPr>
            <w:r w:rsidRPr="005E68D1">
              <w:rPr>
                <w:sz w:val="24"/>
                <w:szCs w:val="24"/>
              </w:rPr>
              <w:t>Dr.R.Deepalakshmi, Computer Fundamentals and Office Automation, Charulatha Publications, Tamilnadu.</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vAlign w:val="center"/>
          </w:tcPr>
          <w:p w:rsidR="00934C66" w:rsidRPr="005E68D1" w:rsidRDefault="00934C66" w:rsidP="00390B7D">
            <w:pPr>
              <w:tabs>
                <w:tab w:val="left" w:pos="3917"/>
              </w:tabs>
              <w:rPr>
                <w:rFonts w:ascii="Times New Roman" w:hAnsi="Times New Roman" w:cs="Times New Roman"/>
                <w:sz w:val="24"/>
                <w:szCs w:val="24"/>
              </w:rPr>
            </w:pPr>
            <w:r w:rsidRPr="005E68D1">
              <w:rPr>
                <w:rFonts w:ascii="Times New Roman" w:hAnsi="Times New Roman" w:cs="Times New Roman"/>
                <w:sz w:val="24"/>
                <w:szCs w:val="24"/>
              </w:rPr>
              <w:t>John Walkenbach ,MS Excel 2007 Bible, Wiley Publication, New Jersey, USA.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vAlign w:val="center"/>
          </w:tcPr>
          <w:p w:rsidR="00934C66" w:rsidRPr="005E68D1" w:rsidRDefault="00934C66" w:rsidP="00390B7D">
            <w:pPr>
              <w:tabs>
                <w:tab w:val="left" w:pos="2223"/>
              </w:tabs>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934C66" w:rsidRPr="005E68D1" w:rsidTr="00390B7D">
        <w:trPr>
          <w:trHeight w:val="431"/>
        </w:trPr>
        <w:tc>
          <w:tcPr>
            <w:tcW w:w="5000" w:type="pct"/>
            <w:gridSpan w:val="2"/>
            <w:vAlign w:val="center"/>
          </w:tcPr>
          <w:p w:rsidR="00934C66" w:rsidRPr="005E68D1" w:rsidRDefault="00934C66" w:rsidP="00390B7D">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934C66" w:rsidRPr="005E68D1" w:rsidTr="00390B7D">
        <w:trPr>
          <w:trHeight w:val="431"/>
        </w:trPr>
        <w:tc>
          <w:tcPr>
            <w:tcW w:w="5000" w:type="pct"/>
            <w:gridSpan w:val="2"/>
            <w:vAlign w:val="center"/>
          </w:tcPr>
          <w:p w:rsidR="00934C66" w:rsidRPr="005E68D1" w:rsidRDefault="00934C66" w:rsidP="00390B7D">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vAlign w:val="center"/>
          </w:tcPr>
          <w:p w:rsidR="00934C66" w:rsidRPr="005E68D1" w:rsidRDefault="00196CC0" w:rsidP="00390B7D">
            <w:pPr>
              <w:widowControl w:val="0"/>
              <w:autoSpaceDE w:val="0"/>
              <w:autoSpaceDN w:val="0"/>
              <w:rPr>
                <w:rFonts w:ascii="Times New Roman" w:hAnsi="Times New Roman" w:cs="Times New Roman"/>
                <w:sz w:val="24"/>
                <w:szCs w:val="24"/>
              </w:rPr>
            </w:pPr>
            <w:hyperlink r:id="rId93" w:history="1">
              <w:r w:rsidR="00934C66" w:rsidRPr="005E68D1">
                <w:rPr>
                  <w:rStyle w:val="Hyperlink"/>
                  <w:rFonts w:ascii="Times New Roman" w:hAnsi="Times New Roman" w:cs="Times New Roman"/>
                  <w:color w:val="auto"/>
                  <w:sz w:val="24"/>
                  <w:szCs w:val="24"/>
                  <w:u w:val="none"/>
                </w:rPr>
                <w:t>https://www.youtube.com/watch?v=Nv_Nnw01FaU</w:t>
              </w:r>
            </w:hyperlink>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vAlign w:val="center"/>
          </w:tcPr>
          <w:p w:rsidR="00934C66" w:rsidRPr="005E68D1" w:rsidRDefault="00934C66" w:rsidP="00390B7D">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https://www.udemy.com/course/office-automation-certificate-course/</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vAlign w:val="center"/>
          </w:tcPr>
          <w:p w:rsidR="00934C66" w:rsidRPr="005E68D1" w:rsidRDefault="00934C66" w:rsidP="00390B7D">
            <w:pPr>
              <w:widowControl w:val="0"/>
              <w:tabs>
                <w:tab w:val="left" w:pos="3191"/>
              </w:tabs>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https://guides.lib.umich.edu/ld.php?content_id=11412285</w:t>
            </w:r>
          </w:p>
        </w:tc>
      </w:tr>
    </w:tbl>
    <w:p w:rsidR="00934C66" w:rsidRDefault="00934C66" w:rsidP="00934C66">
      <w:pPr>
        <w:rPr>
          <w:rFonts w:ascii="Times New Roman" w:hAnsi="Times New Roman" w:cs="Times New Roman"/>
          <w:b/>
          <w:sz w:val="24"/>
          <w:szCs w:val="24"/>
        </w:rPr>
      </w:pPr>
    </w:p>
    <w:p w:rsidR="00934C66" w:rsidRDefault="00934C66" w:rsidP="00934C66">
      <w:pPr>
        <w:rPr>
          <w:rFonts w:ascii="Times New Roman" w:hAnsi="Times New Roman" w:cs="Times New Roman"/>
          <w:b/>
          <w:sz w:val="24"/>
          <w:szCs w:val="24"/>
        </w:rPr>
      </w:pPr>
      <w:r>
        <w:rPr>
          <w:rFonts w:ascii="Times New Roman" w:hAnsi="Times New Roman" w:cs="Times New Roman"/>
          <w:b/>
          <w:sz w:val="24"/>
          <w:szCs w:val="24"/>
        </w:rPr>
        <w:br w:type="page"/>
      </w:r>
    </w:p>
    <w:p w:rsidR="00934C66" w:rsidRPr="005E68D1" w:rsidRDefault="00934C66" w:rsidP="00934C66">
      <w:pP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9"/>
        <w:gridCol w:w="652"/>
        <w:gridCol w:w="653"/>
        <w:gridCol w:w="653"/>
        <w:gridCol w:w="653"/>
        <w:gridCol w:w="653"/>
        <w:gridCol w:w="653"/>
        <w:gridCol w:w="653"/>
        <w:gridCol w:w="653"/>
        <w:gridCol w:w="781"/>
        <w:gridCol w:w="781"/>
        <w:gridCol w:w="781"/>
      </w:tblGrid>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6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40"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40"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40"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649"/>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533"/>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4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934C66" w:rsidRPr="005E68D1" w:rsidTr="00390B7D">
        <w:trPr>
          <w:trHeight w:val="518"/>
          <w:jc w:val="center"/>
        </w:trPr>
        <w:tc>
          <w:tcPr>
            <w:tcW w:w="746"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934C66" w:rsidRDefault="00934C66" w:rsidP="00934C66">
      <w:pPr>
        <w:jc w:val="center"/>
        <w:rPr>
          <w:rFonts w:ascii="Times New Roman" w:hAnsi="Times New Roman" w:cs="Times New Roman"/>
          <w:b/>
          <w:sz w:val="24"/>
          <w:szCs w:val="24"/>
          <w:u w:val="single"/>
        </w:rPr>
      </w:pPr>
    </w:p>
    <w:p w:rsidR="00934C66" w:rsidRPr="00F363B1" w:rsidRDefault="00934C66" w:rsidP="00934C66">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34C66" w:rsidRDefault="00934C66" w:rsidP="00934C66">
      <w:pPr>
        <w:jc w:val="center"/>
        <w:rPr>
          <w:rFonts w:ascii="Times New Roman" w:hAnsi="Times New Roman" w:cs="Times New Roman"/>
          <w:b/>
          <w:sz w:val="24"/>
          <w:szCs w:val="24"/>
          <w:u w:val="single"/>
        </w:rPr>
      </w:pPr>
    </w:p>
    <w:p w:rsidR="00934C66" w:rsidRDefault="00934C66" w:rsidP="000C1F48">
      <w:pPr>
        <w:jc w:val="center"/>
        <w:rPr>
          <w:rFonts w:ascii="Times New Roman" w:eastAsia="Times New Roman" w:hAnsi="Times New Roman" w:cs="Times New Roman"/>
          <w:b/>
          <w:bCs/>
          <w:sz w:val="24"/>
          <w:szCs w:val="24"/>
          <w:u w:val="single"/>
        </w:rPr>
      </w:pPr>
    </w:p>
    <w:p w:rsidR="000C1F48" w:rsidRDefault="000C1F48" w:rsidP="000C1F48">
      <w:pPr>
        <w:spacing w:after="80" w:line="240" w:lineRule="auto"/>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2F018B">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934C66" w:rsidRDefault="002F018B" w:rsidP="00934C66">
      <w:pPr>
        <w:jc w:val="center"/>
        <w:rPr>
          <w:rFonts w:ascii="Times New Roman" w:eastAsia="Times New Roman" w:hAnsi="Times New Roman" w:cs="Times New Roman"/>
          <w:b/>
          <w:bCs/>
          <w:sz w:val="24"/>
          <w:szCs w:val="24"/>
          <w:u w:val="single"/>
        </w:rPr>
      </w:pPr>
      <w:r w:rsidRPr="002F018B">
        <w:rPr>
          <w:rFonts w:ascii="Times New Roman" w:eastAsia="Times New Roman" w:hAnsi="Times New Roman" w:cs="Times New Roman"/>
          <w:b/>
          <w:bCs/>
          <w:sz w:val="24"/>
          <w:szCs w:val="24"/>
          <w:u w:val="single"/>
        </w:rPr>
        <w:t xml:space="preserve">Discipline Specific Elective 7- </w:t>
      </w:r>
      <w:r w:rsidR="00934C66" w:rsidRPr="009C39D5">
        <w:rPr>
          <w:rFonts w:ascii="Times New Roman" w:eastAsia="Times New Roman" w:hAnsi="Times New Roman" w:cs="Times New Roman"/>
          <w:b/>
          <w:bCs/>
          <w:sz w:val="24"/>
          <w:szCs w:val="24"/>
          <w:u w:val="single"/>
        </w:rPr>
        <w:t>Logistics and Supply Chain Management</w:t>
      </w:r>
    </w:p>
    <w:tbl>
      <w:tblPr>
        <w:tblStyle w:val="TableGrid3"/>
        <w:tblW w:w="5000" w:type="pct"/>
        <w:tblLook w:val="04A0"/>
      </w:tblPr>
      <w:tblGrid>
        <w:gridCol w:w="1210"/>
        <w:gridCol w:w="501"/>
        <w:gridCol w:w="645"/>
        <w:gridCol w:w="644"/>
        <w:gridCol w:w="644"/>
        <w:gridCol w:w="1193"/>
        <w:gridCol w:w="1047"/>
        <w:gridCol w:w="1076"/>
        <w:gridCol w:w="1110"/>
        <w:gridCol w:w="815"/>
      </w:tblGrid>
      <w:tr w:rsidR="00934C66" w:rsidRPr="005E68D1" w:rsidTr="00390B7D">
        <w:trPr>
          <w:cantSplit/>
          <w:trHeight w:val="60"/>
        </w:trPr>
        <w:tc>
          <w:tcPr>
            <w:tcW w:w="684"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34C66" w:rsidRPr="005E68D1" w:rsidTr="00390B7D">
        <w:trPr>
          <w:cantSplit/>
          <w:trHeight w:val="60"/>
        </w:trPr>
        <w:tc>
          <w:tcPr>
            <w:tcW w:w="684" w:type="pct"/>
            <w:vMerge/>
          </w:tcPr>
          <w:p w:rsidR="00934C66" w:rsidRPr="005E68D1" w:rsidRDefault="00934C66" w:rsidP="00390B7D">
            <w:pPr>
              <w:rPr>
                <w:rFonts w:ascii="Times New Roman" w:hAnsi="Times New Roman" w:cs="Times New Roman"/>
                <w:b/>
                <w:sz w:val="24"/>
                <w:szCs w:val="24"/>
              </w:rPr>
            </w:pPr>
          </w:p>
        </w:tc>
        <w:tc>
          <w:tcPr>
            <w:tcW w:w="285" w:type="pct"/>
            <w:vMerge/>
          </w:tcPr>
          <w:p w:rsidR="00934C66" w:rsidRPr="005E68D1" w:rsidRDefault="00934C66" w:rsidP="00390B7D">
            <w:pPr>
              <w:rPr>
                <w:rFonts w:ascii="Times New Roman" w:hAnsi="Times New Roman" w:cs="Times New Roman"/>
                <w:b/>
                <w:sz w:val="24"/>
                <w:szCs w:val="24"/>
              </w:rPr>
            </w:pPr>
          </w:p>
        </w:tc>
        <w:tc>
          <w:tcPr>
            <w:tcW w:w="366" w:type="pct"/>
            <w:vMerge/>
          </w:tcPr>
          <w:p w:rsidR="00934C66" w:rsidRPr="005E68D1" w:rsidRDefault="00934C66" w:rsidP="00390B7D">
            <w:pPr>
              <w:rPr>
                <w:rFonts w:ascii="Times New Roman" w:hAnsi="Times New Roman" w:cs="Times New Roman"/>
                <w:b/>
                <w:sz w:val="24"/>
                <w:szCs w:val="24"/>
              </w:rPr>
            </w:pPr>
          </w:p>
        </w:tc>
        <w:tc>
          <w:tcPr>
            <w:tcW w:w="365" w:type="pct"/>
            <w:vMerge/>
          </w:tcPr>
          <w:p w:rsidR="00934C66" w:rsidRPr="005E68D1" w:rsidRDefault="00934C66" w:rsidP="00390B7D">
            <w:pPr>
              <w:rPr>
                <w:rFonts w:ascii="Times New Roman" w:hAnsi="Times New Roman" w:cs="Times New Roman"/>
                <w:b/>
                <w:sz w:val="24"/>
                <w:szCs w:val="24"/>
              </w:rPr>
            </w:pPr>
          </w:p>
        </w:tc>
        <w:tc>
          <w:tcPr>
            <w:tcW w:w="365" w:type="pct"/>
            <w:vMerge/>
          </w:tcPr>
          <w:p w:rsidR="00934C66" w:rsidRPr="005E68D1" w:rsidRDefault="00934C66" w:rsidP="00390B7D">
            <w:pPr>
              <w:rPr>
                <w:rFonts w:ascii="Times New Roman" w:hAnsi="Times New Roman" w:cs="Times New Roman"/>
                <w:b/>
                <w:sz w:val="24"/>
                <w:szCs w:val="24"/>
              </w:rPr>
            </w:pPr>
          </w:p>
        </w:tc>
        <w:tc>
          <w:tcPr>
            <w:tcW w:w="674" w:type="pct"/>
            <w:vMerge/>
          </w:tcPr>
          <w:p w:rsidR="00934C66" w:rsidRPr="005E68D1" w:rsidRDefault="00934C66" w:rsidP="00390B7D">
            <w:pPr>
              <w:rPr>
                <w:rFonts w:ascii="Times New Roman" w:hAnsi="Times New Roman" w:cs="Times New Roman"/>
                <w:b/>
                <w:sz w:val="24"/>
                <w:szCs w:val="24"/>
              </w:rPr>
            </w:pPr>
          </w:p>
        </w:tc>
        <w:tc>
          <w:tcPr>
            <w:tcW w:w="592" w:type="pct"/>
            <w:vMerge/>
          </w:tcPr>
          <w:p w:rsidR="00934C66" w:rsidRPr="005E68D1" w:rsidRDefault="00934C66" w:rsidP="00390B7D">
            <w:pPr>
              <w:rPr>
                <w:rFonts w:ascii="Times New Roman" w:hAnsi="Times New Roman" w:cs="Times New Roman"/>
                <w:b/>
                <w:sz w:val="24"/>
                <w:szCs w:val="24"/>
              </w:rPr>
            </w:pPr>
          </w:p>
        </w:tc>
        <w:tc>
          <w:tcPr>
            <w:tcW w:w="608"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34C66" w:rsidRPr="001279E4" w:rsidTr="00390B7D">
        <w:trPr>
          <w:trHeight w:val="170"/>
        </w:trPr>
        <w:tc>
          <w:tcPr>
            <w:tcW w:w="684" w:type="pct"/>
          </w:tcPr>
          <w:p w:rsidR="00934C66" w:rsidRPr="001279E4" w:rsidRDefault="00934C66" w:rsidP="00390B7D">
            <w:pPr>
              <w:rPr>
                <w:rFonts w:ascii="Times New Roman" w:hAnsi="Times New Roman" w:cs="Times New Roman"/>
                <w:b/>
                <w:sz w:val="24"/>
                <w:szCs w:val="24"/>
              </w:rPr>
            </w:pPr>
          </w:p>
        </w:tc>
        <w:tc>
          <w:tcPr>
            <w:tcW w:w="28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366"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p>
        </w:tc>
        <w:tc>
          <w:tcPr>
            <w:tcW w:w="36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p>
        </w:tc>
        <w:tc>
          <w:tcPr>
            <w:tcW w:w="365"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p>
        </w:tc>
        <w:tc>
          <w:tcPr>
            <w:tcW w:w="674"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92" w:type="pct"/>
            <w:vAlign w:val="center"/>
          </w:tcPr>
          <w:p w:rsidR="00934C66" w:rsidRPr="005E68D1" w:rsidRDefault="00934C66" w:rsidP="00390B7D">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934C66" w:rsidRPr="001279E4" w:rsidRDefault="00934C66" w:rsidP="00390B7D">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W w:w="5000" w:type="pct"/>
        <w:tblLook w:val="04A0"/>
      </w:tblPr>
      <w:tblGrid>
        <w:gridCol w:w="989"/>
        <w:gridCol w:w="7039"/>
        <w:gridCol w:w="857"/>
      </w:tblGrid>
      <w:tr w:rsidR="00934C66" w:rsidRPr="005E68D1" w:rsidTr="00390B7D">
        <w:trPr>
          <w:trHeight w:val="431"/>
        </w:trPr>
        <w:tc>
          <w:tcPr>
            <w:tcW w:w="5000" w:type="pct"/>
            <w:gridSpan w:val="3"/>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43" w:type="pct"/>
            <w:gridSpan w:val="2"/>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origin and principles of logistics management</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43" w:type="pct"/>
            <w:gridSpan w:val="2"/>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To know the types of inventory control</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43" w:type="pct"/>
            <w:gridSpan w:val="2"/>
          </w:tcPr>
          <w:p w:rsidR="00934C66" w:rsidRPr="005E68D1" w:rsidRDefault="00934C66" w:rsidP="00390B7D">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insight on the importance of supply chain management</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43" w:type="pct"/>
            <w:gridSpan w:val="2"/>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identify the Key Enablers in Supply Chain Improvement</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43" w:type="pct"/>
            <w:gridSpan w:val="2"/>
          </w:tcPr>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analyse the SCOR model</w:t>
            </w:r>
          </w:p>
        </w:tc>
      </w:tr>
      <w:tr w:rsidR="00934C66" w:rsidRPr="005E68D1" w:rsidTr="00390B7D">
        <w:tc>
          <w:tcPr>
            <w:tcW w:w="5000" w:type="pct"/>
            <w:gridSpan w:val="3"/>
            <w:vAlign w:val="center"/>
          </w:tcPr>
          <w:p w:rsidR="00934C66" w:rsidRDefault="00934C66" w:rsidP="00390B7D">
            <w:pPr>
              <w:pStyle w:val="Normal1"/>
              <w:pBdr>
                <w:top w:val="nil"/>
                <w:left w:val="nil"/>
                <w:bottom w:val="nil"/>
                <w:right w:val="nil"/>
                <w:between w:val="nil"/>
              </w:pBdr>
              <w:jc w:val="both"/>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p w:rsidR="00934C66" w:rsidRPr="005E68D1" w:rsidRDefault="00934C66" w:rsidP="00390B7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961" w:type="pct"/>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482" w:type="pct"/>
          </w:tcPr>
          <w:p w:rsidR="00934C66" w:rsidRPr="005E68D1" w:rsidRDefault="00934C66" w:rsidP="00390B7D">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934C66" w:rsidRPr="005E68D1" w:rsidTr="00390B7D">
        <w:trPr>
          <w:trHeight w:val="917"/>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961"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Logistics Management</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 xml:space="preserve">Origin – Meaning –Importance - Types of Logistics – Principles of Logistics Management– Warehouse Management – Meaning – Definition – Importance – Types of WM -  Automation and </w:t>
            </w:r>
            <w:r w:rsidRPr="005E68D1">
              <w:rPr>
                <w:rFonts w:ascii="Times New Roman" w:hAnsi="Times New Roman" w:cs="Times New Roman"/>
                <w:sz w:val="24"/>
                <w:szCs w:val="24"/>
              </w:rPr>
              <w:lastRenderedPageBreak/>
              <w:t>Outsourcing – Customer Service and Logistics Management– Perspective– Concepts in Logistics and Physical Distribution– Distribution and Inventory.</w:t>
            </w:r>
          </w:p>
        </w:tc>
        <w:tc>
          <w:tcPr>
            <w:tcW w:w="482" w:type="pct"/>
            <w:vAlign w:val="center"/>
          </w:tcPr>
          <w:p w:rsidR="00934C66" w:rsidRPr="005E68D1" w:rsidRDefault="00934C66" w:rsidP="00390B7D">
            <w:pPr>
              <w:jc w:val="center"/>
              <w:rPr>
                <w:rFonts w:ascii="Times New Roman" w:hAnsi="Times New Roman" w:cs="Times New Roman"/>
                <w:b/>
                <w:bCs/>
                <w:sz w:val="24"/>
                <w:szCs w:val="24"/>
              </w:rPr>
            </w:pPr>
            <w:r w:rsidRPr="005E68D1">
              <w:rPr>
                <w:rFonts w:ascii="Times New Roman" w:hAnsi="Times New Roman" w:cs="Times New Roman"/>
                <w:b/>
                <w:bCs/>
                <w:sz w:val="24"/>
                <w:szCs w:val="24"/>
              </w:rPr>
              <w:lastRenderedPageBreak/>
              <w:t>15</w:t>
            </w:r>
          </w:p>
        </w:tc>
      </w:tr>
      <w:tr w:rsidR="00934C66" w:rsidRPr="005E68D1" w:rsidTr="00390B7D">
        <w:trPr>
          <w:trHeight w:val="899"/>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w:t>
            </w:r>
          </w:p>
        </w:tc>
        <w:tc>
          <w:tcPr>
            <w:tcW w:w="3961"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Transportation and Distribution</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sidRPr="005E68D1">
              <w:rPr>
                <w:rFonts w:ascii="Times New Roman" w:hAnsi="Times New Roman" w:cs="Times New Roman"/>
                <w:sz w:val="24"/>
                <w:szCs w:val="24"/>
                <w:vertAlign w:val="superscript"/>
              </w:rPr>
              <w:t>st</w:t>
            </w:r>
            <w:r w:rsidRPr="005E68D1">
              <w:rPr>
                <w:rFonts w:ascii="Times New Roman" w:hAnsi="Times New Roman" w:cs="Times New Roman"/>
                <w:sz w:val="24"/>
                <w:szCs w:val="24"/>
              </w:rPr>
              <w:t xml:space="preserve"> Century.</w:t>
            </w:r>
          </w:p>
        </w:tc>
        <w:tc>
          <w:tcPr>
            <w:tcW w:w="482"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854"/>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961"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Supply Chain Management </w:t>
            </w:r>
          </w:p>
          <w:p w:rsidR="00934C66" w:rsidRPr="005E68D1" w:rsidRDefault="00934C66" w:rsidP="00390B7D">
            <w:pPr>
              <w:jc w:val="both"/>
              <w:rPr>
                <w:rFonts w:ascii="Times New Roman" w:hAnsi="Times New Roman" w:cs="Times New Roman"/>
                <w:b/>
                <w:w w:val="104"/>
                <w:sz w:val="24"/>
                <w:szCs w:val="24"/>
              </w:rPr>
            </w:pPr>
            <w:r w:rsidRPr="005E68D1">
              <w:rPr>
                <w:rFonts w:ascii="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482"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bl>
    <w:p w:rsidR="00934C66" w:rsidRDefault="00934C66" w:rsidP="00934C66"/>
    <w:tbl>
      <w:tblPr>
        <w:tblStyle w:val="TableGrid"/>
        <w:tblW w:w="5000" w:type="pct"/>
        <w:tblLook w:val="04A0"/>
      </w:tblPr>
      <w:tblGrid>
        <w:gridCol w:w="989"/>
        <w:gridCol w:w="7039"/>
        <w:gridCol w:w="857"/>
      </w:tblGrid>
      <w:tr w:rsidR="00934C66" w:rsidRPr="005E68D1" w:rsidTr="00390B7D">
        <w:trPr>
          <w:trHeight w:val="629"/>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961" w:type="pct"/>
          </w:tcPr>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b/>
                <w:sz w:val="24"/>
                <w:szCs w:val="24"/>
              </w:rPr>
              <w:t>Supply Chain Drivers</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482"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809"/>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961" w:type="pct"/>
          </w:tcPr>
          <w:p w:rsidR="00934C66" w:rsidRPr="005E68D1" w:rsidRDefault="00934C66" w:rsidP="00390B7D">
            <w:pPr>
              <w:jc w:val="both"/>
              <w:rPr>
                <w:rFonts w:ascii="Times New Roman" w:hAnsi="Times New Roman" w:cs="Times New Roman"/>
                <w:b/>
                <w:sz w:val="24"/>
                <w:szCs w:val="24"/>
              </w:rPr>
            </w:pPr>
            <w:r w:rsidRPr="005E68D1">
              <w:rPr>
                <w:rFonts w:ascii="Times New Roman" w:hAnsi="Times New Roman" w:cs="Times New Roman"/>
                <w:b/>
                <w:sz w:val="24"/>
                <w:szCs w:val="24"/>
              </w:rPr>
              <w:t xml:space="preserve">Aligning the Supply Chain with Business Strategy </w:t>
            </w:r>
          </w:p>
          <w:p w:rsidR="00934C66" w:rsidRPr="005E68D1" w:rsidRDefault="00934C66" w:rsidP="00390B7D">
            <w:pPr>
              <w:jc w:val="both"/>
              <w:rPr>
                <w:rFonts w:ascii="Times New Roman" w:hAnsi="Times New Roman" w:cs="Times New Roman"/>
                <w:sz w:val="24"/>
                <w:szCs w:val="24"/>
              </w:rPr>
            </w:pPr>
            <w:r w:rsidRPr="005E68D1">
              <w:rPr>
                <w:rFonts w:ascii="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482"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34C66" w:rsidRPr="005E68D1" w:rsidTr="00390B7D">
        <w:trPr>
          <w:trHeight w:val="719"/>
        </w:trPr>
        <w:tc>
          <w:tcPr>
            <w:tcW w:w="557" w:type="pct"/>
          </w:tcPr>
          <w:p w:rsidR="00934C66" w:rsidRPr="005E68D1" w:rsidRDefault="00934C66" w:rsidP="00390B7D">
            <w:pPr>
              <w:jc w:val="center"/>
              <w:rPr>
                <w:rFonts w:ascii="Times New Roman" w:hAnsi="Times New Roman" w:cs="Times New Roman"/>
                <w:sz w:val="24"/>
                <w:szCs w:val="24"/>
              </w:rPr>
            </w:pPr>
          </w:p>
        </w:tc>
        <w:tc>
          <w:tcPr>
            <w:tcW w:w="3961"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482" w:type="pct"/>
            <w:vAlign w:val="center"/>
          </w:tcPr>
          <w:p w:rsidR="00934C66" w:rsidRPr="005E68D1" w:rsidRDefault="00934C66" w:rsidP="00390B7D">
            <w:pPr>
              <w:jc w:val="center"/>
              <w:rPr>
                <w:rFonts w:ascii="Times New Roman" w:hAnsi="Times New Roman" w:cs="Times New Roman"/>
                <w:b/>
                <w:sz w:val="24"/>
                <w:szCs w:val="24"/>
              </w:rPr>
            </w:pPr>
            <w:r>
              <w:rPr>
                <w:rFonts w:ascii="Times New Roman" w:hAnsi="Times New Roman" w:cs="Times New Roman"/>
                <w:b/>
                <w:sz w:val="24"/>
                <w:szCs w:val="24"/>
              </w:rPr>
              <w:t>75</w:t>
            </w:r>
          </w:p>
        </w:tc>
      </w:tr>
      <w:tr w:rsidR="00934C66" w:rsidRPr="005E68D1" w:rsidTr="00390B7D">
        <w:tc>
          <w:tcPr>
            <w:tcW w:w="5000" w:type="pct"/>
            <w:gridSpan w:val="3"/>
          </w:tcPr>
          <w:p w:rsidR="00934C66" w:rsidRPr="005E68D1" w:rsidRDefault="00934C66" w:rsidP="00390B7D">
            <w:pPr>
              <w:rPr>
                <w:rFonts w:ascii="Times New Roman" w:hAnsi="Times New Roman" w:cs="Times New Roman"/>
                <w:b/>
                <w:sz w:val="24"/>
                <w:szCs w:val="24"/>
              </w:rPr>
            </w:pPr>
            <w:r w:rsidRPr="005E68D1">
              <w:rPr>
                <w:rFonts w:ascii="Times New Roman" w:hAnsi="Times New Roman" w:cs="Times New Roman"/>
                <w:b/>
                <w:sz w:val="24"/>
                <w:szCs w:val="24"/>
              </w:rPr>
              <w:t>THEORY 20% &amp; PROBLEMS 80%</w:t>
            </w:r>
          </w:p>
        </w:tc>
      </w:tr>
      <w:tr w:rsidR="00934C66" w:rsidRPr="005E68D1" w:rsidTr="00390B7D">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43" w:type="pct"/>
            <w:gridSpan w:val="2"/>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934C66" w:rsidRPr="005E68D1" w:rsidTr="00390B7D">
        <w:trPr>
          <w:trHeight w:val="512"/>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Examine the importance of Customer Service in Logistics Management</w:t>
            </w:r>
          </w:p>
        </w:tc>
      </w:tr>
      <w:tr w:rsidR="00934C66" w:rsidRPr="005E68D1" w:rsidTr="00390B7D">
        <w:trPr>
          <w:trHeight w:val="440"/>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Develop an understanding on the Distribution Channel Management</w:t>
            </w:r>
          </w:p>
        </w:tc>
      </w:tr>
      <w:tr w:rsidR="00934C66" w:rsidRPr="005E68D1" w:rsidTr="00390B7D">
        <w:trPr>
          <w:trHeight w:val="440"/>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Interpret the Global applications of supply chain managment</w:t>
            </w:r>
          </w:p>
        </w:tc>
      </w:tr>
      <w:tr w:rsidR="00934C66" w:rsidRPr="005E68D1" w:rsidTr="00390B7D">
        <w:trPr>
          <w:trHeight w:val="359"/>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Understand the Inter Relation between Enablers and Levels of Supply Chain Improvement</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Identify the conflict resolution strategies</w:t>
            </w:r>
          </w:p>
        </w:tc>
      </w:tr>
      <w:tr w:rsidR="00934C66" w:rsidRPr="005E68D1" w:rsidTr="00390B7D">
        <w:trPr>
          <w:trHeight w:val="431"/>
        </w:trPr>
        <w:tc>
          <w:tcPr>
            <w:tcW w:w="5000" w:type="pct"/>
            <w:gridSpan w:val="3"/>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tcPr>
          <w:p w:rsidR="00934C66" w:rsidRPr="005E68D1" w:rsidRDefault="00934C66" w:rsidP="00390B7D">
            <w:pPr>
              <w:tabs>
                <w:tab w:val="left" w:pos="7470"/>
              </w:tabs>
              <w:rPr>
                <w:rFonts w:ascii="Times New Roman" w:hAnsi="Times New Roman" w:cs="Times New Roman"/>
                <w:sz w:val="24"/>
                <w:szCs w:val="24"/>
              </w:rPr>
            </w:pPr>
            <w:r w:rsidRPr="005E68D1">
              <w:rPr>
                <w:rFonts w:ascii="Times New Roman" w:hAnsi="Times New Roman" w:cs="Times New Roman"/>
                <w:sz w:val="24"/>
                <w:szCs w:val="24"/>
              </w:rPr>
              <w:t>G. Raghuram&amp; N. Rangaraj : Logistics and Supply Chain Management, Macmillan Publications, India.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Martin Christopher: Logistics of Supply Chain Management: Creating Value adding Networks –FT Press, New Jersey, USA.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D.K.Agrawal: Textbooks of LogisticsandSupply Chain Management, MacMillan Publications, India.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gridSpan w:val="2"/>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Tan Miller (Author), Matthew J. LiberatoreLogistics Management: An Analytics-Based Approach, Business expert, New Jersey, USA.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gridSpan w:val="2"/>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 xml:space="preserve">Peter BolstorffSupply Chain Excellence: A Handbook for Dramatic </w:t>
            </w:r>
            <w:r w:rsidRPr="005E68D1">
              <w:rPr>
                <w:rFonts w:ascii="Times New Roman" w:hAnsi="Times New Roman" w:cs="Times New Roman"/>
                <w:sz w:val="24"/>
                <w:szCs w:val="24"/>
              </w:rPr>
              <w:lastRenderedPageBreak/>
              <w:t>Improvement Using the SCOR Model, Amazon publishing, Washington, USA.</w:t>
            </w:r>
          </w:p>
        </w:tc>
      </w:tr>
      <w:tr w:rsidR="00934C66" w:rsidRPr="005E68D1" w:rsidTr="00390B7D">
        <w:trPr>
          <w:trHeight w:val="431"/>
        </w:trPr>
        <w:tc>
          <w:tcPr>
            <w:tcW w:w="5000" w:type="pct"/>
            <w:gridSpan w:val="3"/>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Waters Donald, Logistics: Introduction to Supply Chain Management, Palgrave Macmillan Publications, India.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Christopher Martin, Logistics and Supply Chain Management: Creating Value–Adding Networks, FT Press, New Jersey, USA.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Dalmina Sanjay, Finan</w:t>
            </w:r>
            <w:r>
              <w:rPr>
                <w:rFonts w:ascii="Times New Roman" w:hAnsi="Times New Roman" w:cs="Times New Roman"/>
                <w:sz w:val="24"/>
                <w:szCs w:val="24"/>
              </w:rPr>
              <w:t>cial Supply Chain Management, Mc</w:t>
            </w:r>
            <w:r w:rsidRPr="005E68D1">
              <w:rPr>
                <w:rFonts w:ascii="Times New Roman" w:hAnsi="Times New Roman" w:cs="Times New Roman"/>
                <w:sz w:val="24"/>
                <w:szCs w:val="24"/>
              </w:rPr>
              <w:t>Graw Hill Publishing Co. Pvt.,Ltd, Noida.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Robert F. Jacobs, William L. BerryManufacturingPlanning and Control for Supply Chain Management: The CPIM Reference, 2nd Edition, McGraw Hill, Noida.</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43" w:type="pct"/>
            <w:gridSpan w:val="2"/>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 xml:space="preserve">Douglas Long International Logistics: Global Supply Chain Management, Springer Publications, New York. </w:t>
            </w:r>
          </w:p>
        </w:tc>
      </w:tr>
      <w:tr w:rsidR="00934C66" w:rsidRPr="005E68D1" w:rsidTr="00390B7D">
        <w:trPr>
          <w:trHeight w:val="431"/>
        </w:trPr>
        <w:tc>
          <w:tcPr>
            <w:tcW w:w="5000" w:type="pct"/>
            <w:gridSpan w:val="3"/>
            <w:vAlign w:val="center"/>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934C66" w:rsidRPr="005E68D1" w:rsidTr="00390B7D">
        <w:trPr>
          <w:trHeight w:val="341"/>
        </w:trPr>
        <w:tc>
          <w:tcPr>
            <w:tcW w:w="5000" w:type="pct"/>
            <w:gridSpan w:val="3"/>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vAlign w:val="center"/>
          </w:tcPr>
          <w:p w:rsidR="00934C66" w:rsidRPr="005E68D1" w:rsidRDefault="00196CC0" w:rsidP="00390B7D">
            <w:pPr>
              <w:rPr>
                <w:rFonts w:ascii="Times New Roman" w:hAnsi="Times New Roman" w:cs="Times New Roman"/>
                <w:sz w:val="24"/>
                <w:szCs w:val="24"/>
              </w:rPr>
            </w:pPr>
            <w:hyperlink r:id="rId94" w:history="1">
              <w:r w:rsidR="00934C66" w:rsidRPr="005E68D1">
                <w:rPr>
                  <w:rStyle w:val="Hyperlink"/>
                  <w:rFonts w:ascii="Times New Roman" w:hAnsi="Times New Roman" w:cs="Times New Roman"/>
                  <w:color w:val="auto"/>
                  <w:sz w:val="24"/>
                  <w:szCs w:val="24"/>
                  <w:u w:val="none"/>
                </w:rPr>
                <w:t>https://lapaas.com/logistics-management-overview-types-and-process/</w:t>
              </w:r>
            </w:hyperlink>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vAlign w:val="center"/>
          </w:tcPr>
          <w:p w:rsidR="00934C66" w:rsidRPr="005E68D1" w:rsidRDefault="00196CC0" w:rsidP="00390B7D">
            <w:pPr>
              <w:rPr>
                <w:rFonts w:ascii="Times New Roman" w:hAnsi="Times New Roman" w:cs="Times New Roman"/>
                <w:sz w:val="24"/>
                <w:szCs w:val="24"/>
              </w:rPr>
            </w:pPr>
            <w:hyperlink r:id="rId95" w:history="1">
              <w:r w:rsidR="00934C66" w:rsidRPr="005E68D1">
                <w:rPr>
                  <w:rStyle w:val="Hyperlink"/>
                  <w:rFonts w:ascii="Times New Roman" w:hAnsi="Times New Roman" w:cs="Times New Roman"/>
                  <w:color w:val="auto"/>
                  <w:sz w:val="24"/>
                  <w:szCs w:val="24"/>
                  <w:u w:val="none"/>
                </w:rPr>
                <w:t>https://www.investopedia.com/terms/s/scm.asp</w:t>
              </w:r>
            </w:hyperlink>
          </w:p>
        </w:tc>
      </w:tr>
      <w:tr w:rsidR="00934C66" w:rsidRPr="005E68D1" w:rsidTr="00390B7D">
        <w:trPr>
          <w:trHeight w:val="431"/>
        </w:trPr>
        <w:tc>
          <w:tcPr>
            <w:tcW w:w="557"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vAlign w:val="center"/>
          </w:tcPr>
          <w:p w:rsidR="00934C66" w:rsidRPr="005E68D1" w:rsidRDefault="00196CC0" w:rsidP="00390B7D">
            <w:pPr>
              <w:rPr>
                <w:rFonts w:ascii="Times New Roman" w:hAnsi="Times New Roman" w:cs="Times New Roman"/>
                <w:sz w:val="24"/>
                <w:szCs w:val="24"/>
              </w:rPr>
            </w:pPr>
            <w:hyperlink r:id="rId96" w:history="1">
              <w:r w:rsidR="00934C66" w:rsidRPr="005E68D1">
                <w:rPr>
                  <w:rStyle w:val="Hyperlink"/>
                  <w:rFonts w:ascii="Times New Roman" w:hAnsi="Times New Roman" w:cs="Times New Roman"/>
                  <w:color w:val="auto"/>
                  <w:sz w:val="24"/>
                  <w:szCs w:val="24"/>
                  <w:u w:val="none"/>
                </w:rPr>
                <w:t>https://scm.ncsu.edu/scm-articles/article/the-scor-model-for-supply-chain-strategic-decisions</w:t>
              </w:r>
            </w:hyperlink>
          </w:p>
        </w:tc>
      </w:tr>
    </w:tbl>
    <w:p w:rsidR="00934C66" w:rsidRPr="0055689A" w:rsidRDefault="00934C66" w:rsidP="00934C66">
      <w:pPr>
        <w:jc w:val="center"/>
        <w:rPr>
          <w:rFonts w:ascii="Times New Roman" w:hAnsi="Times New Roman" w:cs="Times New Roman"/>
          <w:b/>
          <w:sz w:val="4"/>
          <w:szCs w:val="4"/>
        </w:rPr>
      </w:pPr>
    </w:p>
    <w:p w:rsidR="00934C66" w:rsidRPr="005E68D1" w:rsidRDefault="00934C66" w:rsidP="00934C66">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5192" w:type="pct"/>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57"/>
        <w:gridCol w:w="670"/>
        <w:gridCol w:w="670"/>
        <w:gridCol w:w="670"/>
        <w:gridCol w:w="670"/>
        <w:gridCol w:w="670"/>
        <w:gridCol w:w="670"/>
        <w:gridCol w:w="670"/>
        <w:gridCol w:w="670"/>
        <w:gridCol w:w="803"/>
        <w:gridCol w:w="803"/>
        <w:gridCol w:w="803"/>
      </w:tblGrid>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p>
        </w:tc>
        <w:tc>
          <w:tcPr>
            <w:tcW w:w="35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54"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23" w:type="pct"/>
            <w:vAlign w:val="center"/>
          </w:tcPr>
          <w:p w:rsidR="00934C66" w:rsidRPr="005E68D1" w:rsidRDefault="00934C66" w:rsidP="00390B7D">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649"/>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533"/>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42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14</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934C66" w:rsidRPr="005E68D1" w:rsidTr="00390B7D">
        <w:trPr>
          <w:trHeight w:val="518"/>
          <w:jc w:val="center"/>
        </w:trPr>
        <w:tc>
          <w:tcPr>
            <w:tcW w:w="900"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353"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354" w:type="pct"/>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2.4</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54" w:type="pct"/>
            <w:vAlign w:val="center"/>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423" w:type="pct"/>
          </w:tcPr>
          <w:p w:rsidR="00934C66" w:rsidRPr="005E68D1" w:rsidRDefault="00934C66" w:rsidP="00390B7D">
            <w:pPr>
              <w:rPr>
                <w:rFonts w:ascii="Times New Roman" w:hAnsi="Times New Roman" w:cs="Times New Roman"/>
                <w:sz w:val="24"/>
                <w:szCs w:val="24"/>
              </w:rPr>
            </w:pPr>
            <w:r w:rsidRPr="005E68D1">
              <w:rPr>
                <w:rFonts w:ascii="Times New Roman" w:hAnsi="Times New Roman" w:cs="Times New Roman"/>
                <w:sz w:val="24"/>
                <w:szCs w:val="24"/>
              </w:rPr>
              <w:t>2.8</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23" w:type="pct"/>
          </w:tcPr>
          <w:p w:rsidR="00934C66" w:rsidRPr="005E68D1" w:rsidRDefault="00934C66" w:rsidP="00390B7D">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934C66" w:rsidRPr="0055689A" w:rsidRDefault="00934C66" w:rsidP="00934C66">
      <w:pPr>
        <w:spacing w:after="80" w:line="240" w:lineRule="auto"/>
        <w:jc w:val="center"/>
        <w:rPr>
          <w:rFonts w:ascii="Times New Roman" w:hAnsi="Times New Roman" w:cs="Times New Roman"/>
          <w:b/>
          <w:sz w:val="2"/>
          <w:szCs w:val="24"/>
          <w:u w:val="single"/>
        </w:rPr>
      </w:pPr>
    </w:p>
    <w:p w:rsidR="00934C66" w:rsidRPr="00F363B1" w:rsidRDefault="00934C66" w:rsidP="00934C66">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34C66" w:rsidRDefault="00934C66" w:rsidP="00934C66">
      <w:pPr>
        <w:spacing w:after="80" w:line="240" w:lineRule="auto"/>
        <w:jc w:val="center"/>
        <w:rPr>
          <w:rFonts w:ascii="Times New Roman" w:hAnsi="Times New Roman" w:cs="Times New Roman"/>
          <w:b/>
          <w:sz w:val="24"/>
          <w:szCs w:val="24"/>
          <w:u w:val="single"/>
        </w:rPr>
      </w:pPr>
    </w:p>
    <w:p w:rsidR="00934C66" w:rsidRDefault="00934C66" w:rsidP="002F018B">
      <w:pPr>
        <w:spacing w:after="0" w:line="240" w:lineRule="auto"/>
        <w:ind w:left="85"/>
        <w:jc w:val="center"/>
        <w:rPr>
          <w:rFonts w:ascii="Times New Roman" w:eastAsia="Times New Roman" w:hAnsi="Times New Roman" w:cs="Times New Roman"/>
          <w:b/>
          <w:bCs/>
          <w:sz w:val="24"/>
          <w:szCs w:val="24"/>
          <w:u w:val="single"/>
        </w:rPr>
      </w:pPr>
    </w:p>
    <w:p w:rsidR="00934C66" w:rsidRDefault="00934C66" w:rsidP="002F018B">
      <w:pPr>
        <w:spacing w:after="0" w:line="240" w:lineRule="auto"/>
        <w:ind w:left="85"/>
        <w:jc w:val="center"/>
        <w:rPr>
          <w:rFonts w:ascii="Times New Roman" w:eastAsia="Times New Roman" w:hAnsi="Times New Roman" w:cs="Times New Roman"/>
          <w:b/>
          <w:bCs/>
          <w:sz w:val="24"/>
          <w:szCs w:val="24"/>
          <w:u w:val="single"/>
        </w:rPr>
      </w:pPr>
    </w:p>
    <w:p w:rsidR="00934C66" w:rsidRDefault="00934C66" w:rsidP="002F018B">
      <w:pPr>
        <w:spacing w:after="0" w:line="240" w:lineRule="auto"/>
        <w:ind w:left="85"/>
        <w:jc w:val="center"/>
        <w:rPr>
          <w:rFonts w:ascii="Times New Roman" w:eastAsia="Times New Roman" w:hAnsi="Times New Roman" w:cs="Times New Roman"/>
          <w:b/>
          <w:bCs/>
          <w:sz w:val="24"/>
          <w:szCs w:val="24"/>
          <w:u w:val="single"/>
        </w:rPr>
      </w:pPr>
    </w:p>
    <w:p w:rsidR="00934C66" w:rsidRDefault="00934C66" w:rsidP="002F018B">
      <w:pPr>
        <w:spacing w:after="0" w:line="240" w:lineRule="auto"/>
        <w:ind w:left="85"/>
        <w:jc w:val="center"/>
        <w:rPr>
          <w:rFonts w:ascii="Times New Roman" w:eastAsia="Times New Roman" w:hAnsi="Times New Roman" w:cs="Times New Roman"/>
          <w:b/>
          <w:bCs/>
          <w:sz w:val="24"/>
          <w:szCs w:val="24"/>
          <w:u w:val="single"/>
        </w:rPr>
      </w:pPr>
    </w:p>
    <w:p w:rsidR="000C1F48" w:rsidRDefault="000C1F48" w:rsidP="000C1F48">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THIRD YEAR – SEMESTER </w:t>
      </w:r>
      <w:r w:rsidR="00220B26">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220B26" w:rsidRDefault="00220B26" w:rsidP="00220B26">
      <w:pPr>
        <w:spacing w:after="0" w:line="240" w:lineRule="auto"/>
        <w:ind w:left="85"/>
        <w:jc w:val="center"/>
        <w:rPr>
          <w:rFonts w:ascii="Times New Roman" w:eastAsia="Times New Roman" w:hAnsi="Times New Roman" w:cs="Times New Roman"/>
          <w:b/>
          <w:bCs/>
          <w:position w:val="-1"/>
          <w:sz w:val="24"/>
          <w:szCs w:val="24"/>
          <w:u w:val="single"/>
        </w:rPr>
      </w:pPr>
      <w:r w:rsidRPr="00220B26">
        <w:rPr>
          <w:rFonts w:ascii="Times New Roman" w:eastAsia="Times New Roman" w:hAnsi="Times New Roman" w:cs="Times New Roman"/>
          <w:b/>
          <w:bCs/>
          <w:sz w:val="24"/>
          <w:szCs w:val="24"/>
          <w:u w:val="single"/>
        </w:rPr>
        <w:t>Discipline Specific Elective 8 -</w:t>
      </w:r>
      <w:r w:rsidR="0074285D" w:rsidRPr="0074285D">
        <w:rPr>
          <w:rFonts w:ascii="Times New Roman" w:eastAsia="Times New Roman" w:hAnsi="Times New Roman"/>
          <w:b/>
          <w:position w:val="-1"/>
          <w:sz w:val="24"/>
          <w:szCs w:val="24"/>
        </w:rPr>
        <w:t>Spreadsheet for Business</w:t>
      </w:r>
    </w:p>
    <w:p w:rsidR="00220B26" w:rsidRDefault="00220B26" w:rsidP="00220B26">
      <w:pPr>
        <w:spacing w:after="0" w:line="240" w:lineRule="auto"/>
        <w:ind w:left="85"/>
        <w:jc w:val="center"/>
        <w:rPr>
          <w:rFonts w:ascii="Times New Roman" w:eastAsia="Times New Roman" w:hAnsi="Times New Roman" w:cs="Times New Roman"/>
          <w:b/>
          <w:bCs/>
          <w:position w:val="-1"/>
          <w:sz w:val="24"/>
          <w:szCs w:val="24"/>
          <w:u w:val="single"/>
        </w:rPr>
      </w:pPr>
    </w:p>
    <w:tbl>
      <w:tblPr>
        <w:tblStyle w:val="TableGrid5"/>
        <w:tblW w:w="5000" w:type="pct"/>
        <w:tblLook w:val="04A0"/>
      </w:tblPr>
      <w:tblGrid>
        <w:gridCol w:w="1210"/>
        <w:gridCol w:w="501"/>
        <w:gridCol w:w="645"/>
        <w:gridCol w:w="644"/>
        <w:gridCol w:w="644"/>
        <w:gridCol w:w="1193"/>
        <w:gridCol w:w="1047"/>
        <w:gridCol w:w="1076"/>
        <w:gridCol w:w="1110"/>
        <w:gridCol w:w="815"/>
      </w:tblGrid>
      <w:tr w:rsidR="00220B26" w:rsidRPr="005E68D1" w:rsidTr="00220B26">
        <w:trPr>
          <w:cantSplit/>
          <w:trHeight w:val="60"/>
        </w:trPr>
        <w:tc>
          <w:tcPr>
            <w:tcW w:w="684"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220B26" w:rsidRPr="005E68D1" w:rsidTr="00220B26">
        <w:trPr>
          <w:cantSplit/>
          <w:trHeight w:val="60"/>
        </w:trPr>
        <w:tc>
          <w:tcPr>
            <w:tcW w:w="684" w:type="pct"/>
            <w:vMerge/>
          </w:tcPr>
          <w:p w:rsidR="00220B26" w:rsidRPr="005E68D1" w:rsidRDefault="00220B26" w:rsidP="002E3AE7">
            <w:pPr>
              <w:rPr>
                <w:rFonts w:ascii="Times New Roman" w:hAnsi="Times New Roman" w:cs="Times New Roman"/>
                <w:b/>
                <w:sz w:val="24"/>
                <w:szCs w:val="24"/>
              </w:rPr>
            </w:pPr>
          </w:p>
        </w:tc>
        <w:tc>
          <w:tcPr>
            <w:tcW w:w="285" w:type="pct"/>
            <w:vMerge/>
          </w:tcPr>
          <w:p w:rsidR="00220B26" w:rsidRPr="005E68D1" w:rsidRDefault="00220B26" w:rsidP="002E3AE7">
            <w:pPr>
              <w:rPr>
                <w:rFonts w:ascii="Times New Roman" w:hAnsi="Times New Roman" w:cs="Times New Roman"/>
                <w:b/>
                <w:sz w:val="24"/>
                <w:szCs w:val="24"/>
              </w:rPr>
            </w:pPr>
          </w:p>
        </w:tc>
        <w:tc>
          <w:tcPr>
            <w:tcW w:w="366" w:type="pct"/>
            <w:vMerge/>
          </w:tcPr>
          <w:p w:rsidR="00220B26" w:rsidRPr="005E68D1" w:rsidRDefault="00220B26" w:rsidP="002E3AE7">
            <w:pPr>
              <w:rPr>
                <w:rFonts w:ascii="Times New Roman" w:hAnsi="Times New Roman" w:cs="Times New Roman"/>
                <w:b/>
                <w:sz w:val="24"/>
                <w:szCs w:val="24"/>
              </w:rPr>
            </w:pPr>
          </w:p>
        </w:tc>
        <w:tc>
          <w:tcPr>
            <w:tcW w:w="365" w:type="pct"/>
            <w:vMerge/>
          </w:tcPr>
          <w:p w:rsidR="00220B26" w:rsidRPr="005E68D1" w:rsidRDefault="00220B26" w:rsidP="002E3AE7">
            <w:pPr>
              <w:rPr>
                <w:rFonts w:ascii="Times New Roman" w:hAnsi="Times New Roman" w:cs="Times New Roman"/>
                <w:b/>
                <w:sz w:val="24"/>
                <w:szCs w:val="24"/>
              </w:rPr>
            </w:pPr>
          </w:p>
        </w:tc>
        <w:tc>
          <w:tcPr>
            <w:tcW w:w="365" w:type="pct"/>
            <w:vMerge/>
          </w:tcPr>
          <w:p w:rsidR="00220B26" w:rsidRPr="005E68D1" w:rsidRDefault="00220B26" w:rsidP="002E3AE7">
            <w:pPr>
              <w:rPr>
                <w:rFonts w:ascii="Times New Roman" w:hAnsi="Times New Roman" w:cs="Times New Roman"/>
                <w:b/>
                <w:sz w:val="24"/>
                <w:szCs w:val="24"/>
              </w:rPr>
            </w:pPr>
          </w:p>
        </w:tc>
        <w:tc>
          <w:tcPr>
            <w:tcW w:w="674" w:type="pct"/>
            <w:vMerge/>
          </w:tcPr>
          <w:p w:rsidR="00220B26" w:rsidRPr="005E68D1" w:rsidRDefault="00220B26" w:rsidP="002E3AE7">
            <w:pPr>
              <w:rPr>
                <w:rFonts w:ascii="Times New Roman" w:hAnsi="Times New Roman" w:cs="Times New Roman"/>
                <w:b/>
                <w:sz w:val="24"/>
                <w:szCs w:val="24"/>
              </w:rPr>
            </w:pPr>
          </w:p>
        </w:tc>
        <w:tc>
          <w:tcPr>
            <w:tcW w:w="592" w:type="pct"/>
            <w:vMerge/>
          </w:tcPr>
          <w:p w:rsidR="00220B26" w:rsidRPr="005E68D1" w:rsidRDefault="00220B26" w:rsidP="002E3AE7">
            <w:pPr>
              <w:rPr>
                <w:rFonts w:ascii="Times New Roman" w:hAnsi="Times New Roman" w:cs="Times New Roman"/>
                <w:b/>
                <w:sz w:val="24"/>
                <w:szCs w:val="24"/>
              </w:rPr>
            </w:pPr>
          </w:p>
        </w:tc>
        <w:tc>
          <w:tcPr>
            <w:tcW w:w="608" w:type="pct"/>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220B26" w:rsidRPr="005E68D1" w:rsidRDefault="00220B26"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220B26" w:rsidRPr="001279E4" w:rsidTr="00220B26">
        <w:trPr>
          <w:trHeight w:val="170"/>
        </w:trPr>
        <w:tc>
          <w:tcPr>
            <w:tcW w:w="684" w:type="pct"/>
          </w:tcPr>
          <w:p w:rsidR="00220B26" w:rsidRPr="001279E4" w:rsidRDefault="00220B26" w:rsidP="002E3AE7">
            <w:pPr>
              <w:rPr>
                <w:rFonts w:ascii="Times New Roman" w:hAnsi="Times New Roman" w:cs="Times New Roman"/>
                <w:b/>
                <w:sz w:val="24"/>
                <w:szCs w:val="24"/>
              </w:rPr>
            </w:pPr>
          </w:p>
        </w:tc>
        <w:tc>
          <w:tcPr>
            <w:tcW w:w="285"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1</w:t>
            </w:r>
          </w:p>
        </w:tc>
        <w:tc>
          <w:tcPr>
            <w:tcW w:w="366"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2</w:t>
            </w:r>
          </w:p>
        </w:tc>
        <w:tc>
          <w:tcPr>
            <w:tcW w:w="365"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2</w:t>
            </w:r>
          </w:p>
        </w:tc>
        <w:tc>
          <w:tcPr>
            <w:tcW w:w="365"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p>
        </w:tc>
        <w:tc>
          <w:tcPr>
            <w:tcW w:w="674"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3</w:t>
            </w:r>
          </w:p>
        </w:tc>
        <w:tc>
          <w:tcPr>
            <w:tcW w:w="592" w:type="pct"/>
            <w:vAlign w:val="center"/>
          </w:tcPr>
          <w:p w:rsidR="00220B26" w:rsidRPr="00AD25AC" w:rsidRDefault="00220B26"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220B26" w:rsidRPr="001279E4" w:rsidRDefault="00220B26" w:rsidP="002E3AE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220B26" w:rsidRPr="001279E4" w:rsidRDefault="00220B26" w:rsidP="002E3AE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220B26" w:rsidRPr="001279E4" w:rsidRDefault="00220B26" w:rsidP="002E3AE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W w:w="5000" w:type="pct"/>
        <w:tblLook w:val="04A0"/>
      </w:tblPr>
      <w:tblGrid>
        <w:gridCol w:w="810"/>
        <w:gridCol w:w="179"/>
        <w:gridCol w:w="6673"/>
        <w:gridCol w:w="1223"/>
      </w:tblGrid>
      <w:tr w:rsidR="000C1F48" w:rsidRPr="005E68D1" w:rsidTr="00B06C31">
        <w:trPr>
          <w:trHeight w:val="179"/>
        </w:trPr>
        <w:tc>
          <w:tcPr>
            <w:tcW w:w="5000" w:type="pct"/>
            <w:gridSpan w:val="4"/>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0C1F48" w:rsidRPr="005E68D1" w:rsidTr="00D43668">
        <w:trPr>
          <w:trHeight w:val="341"/>
        </w:trPr>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544" w:type="pct"/>
            <w:gridSpan w:val="3"/>
          </w:tcPr>
          <w:p w:rsidR="000C1F48" w:rsidRPr="005E68D1" w:rsidRDefault="000C1F48" w:rsidP="00B06C31">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introduce students to Excel as an important tool in business applications</w:t>
            </w:r>
          </w:p>
        </w:tc>
      </w:tr>
      <w:tr w:rsidR="000C1F48" w:rsidRPr="005E68D1" w:rsidTr="00220B26">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544" w:type="pct"/>
            <w:gridSpan w:val="3"/>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To familiarize them with the features and functions of a spread sheet.</w:t>
            </w:r>
          </w:p>
        </w:tc>
      </w:tr>
      <w:tr w:rsidR="000C1F48" w:rsidRPr="005E68D1" w:rsidTr="00220B26">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544" w:type="pct"/>
            <w:gridSpan w:val="3"/>
          </w:tcPr>
          <w:p w:rsidR="000C1F48" w:rsidRPr="005E68D1" w:rsidRDefault="000C1F48" w:rsidP="00B06C31">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accounting, reporting and analysis using spread sheet.</w:t>
            </w:r>
          </w:p>
        </w:tc>
      </w:tr>
      <w:tr w:rsidR="000C1F48" w:rsidRPr="005E68D1" w:rsidTr="00220B26">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544" w:type="pct"/>
            <w:gridSpan w:val="3"/>
          </w:tcPr>
          <w:p w:rsidR="000C1F48" w:rsidRPr="005E68D1" w:rsidRDefault="000C1F48" w:rsidP="00B06C31">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w:t>
            </w:r>
            <w:r w:rsidRPr="005E68D1">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0C1F48" w:rsidRPr="005E68D1" w:rsidTr="00220B26">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544" w:type="pct"/>
            <w:gridSpan w:val="3"/>
          </w:tcPr>
          <w:p w:rsidR="000C1F48" w:rsidRPr="005E68D1" w:rsidRDefault="000C1F48" w:rsidP="00B06C3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various applications using MS-Excel.</w:t>
            </w:r>
          </w:p>
        </w:tc>
      </w:tr>
      <w:tr w:rsidR="000C1F48" w:rsidRPr="005E68D1" w:rsidTr="00B06C31">
        <w:tc>
          <w:tcPr>
            <w:tcW w:w="5000" w:type="pct"/>
            <w:gridSpan w:val="4"/>
          </w:tcPr>
          <w:p w:rsidR="000C1F48" w:rsidRPr="005E68D1" w:rsidRDefault="000C1F48" w:rsidP="00B06C3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0C1F48" w:rsidRPr="005E68D1" w:rsidTr="00220B26">
        <w:tc>
          <w:tcPr>
            <w:tcW w:w="456"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56" w:type="pct"/>
            <w:gridSpan w:val="2"/>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88" w:type="pct"/>
          </w:tcPr>
          <w:p w:rsidR="000C1F48" w:rsidRPr="005E68D1" w:rsidRDefault="000C1F48" w:rsidP="00B06C31">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0C1F48" w:rsidRPr="005E68D1" w:rsidTr="0055689A">
        <w:trPr>
          <w:trHeight w:val="70"/>
        </w:trPr>
        <w:tc>
          <w:tcPr>
            <w:tcW w:w="456"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56" w:type="pct"/>
            <w:gridSpan w:val="2"/>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Introduction</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tc>
        <w:tc>
          <w:tcPr>
            <w:tcW w:w="688" w:type="pct"/>
            <w:vAlign w:val="center"/>
          </w:tcPr>
          <w:p w:rsidR="000C1F48" w:rsidRPr="005E68D1" w:rsidRDefault="000C1F48" w:rsidP="00B06C31">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0C1F48" w:rsidRPr="005E68D1" w:rsidTr="00220B26">
        <w:trPr>
          <w:trHeight w:val="899"/>
        </w:trPr>
        <w:tc>
          <w:tcPr>
            <w:tcW w:w="456"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56" w:type="pct"/>
            <w:gridSpan w:val="2"/>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Financial, Logical and Text Functions Financial Functions</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688"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0C1F48" w:rsidRPr="005E68D1" w:rsidTr="00220B26">
        <w:trPr>
          <w:trHeight w:val="854"/>
        </w:trPr>
        <w:tc>
          <w:tcPr>
            <w:tcW w:w="456"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56" w:type="pct"/>
            <w:gridSpan w:val="2"/>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Statistical Analysis</w:t>
            </w:r>
          </w:p>
          <w:p w:rsidR="000C1F48" w:rsidRPr="005E68D1" w:rsidRDefault="000C1F48" w:rsidP="00B06C31">
            <w:pPr>
              <w:jc w:val="both"/>
              <w:rPr>
                <w:rFonts w:ascii="Times New Roman" w:hAnsi="Times New Roman" w:cs="Times New Roman"/>
                <w:b/>
                <w:w w:val="104"/>
                <w:sz w:val="24"/>
                <w:szCs w:val="24"/>
              </w:rPr>
            </w:pPr>
            <w:r w:rsidRPr="005E68D1">
              <w:rPr>
                <w:rFonts w:ascii="Times New Roman" w:hAnsi="Times New Roman" w:cs="Times New Roman"/>
                <w:sz w:val="24"/>
                <w:szCs w:val="24"/>
              </w:rPr>
              <w:t>Functions Statistical Functions: Mean, Median, Mode, Standard Deviation, Correlation, Skewness, F Test, Z Test, and Chi-Square Analysis.</w:t>
            </w:r>
          </w:p>
        </w:tc>
        <w:tc>
          <w:tcPr>
            <w:tcW w:w="688"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0C1F48" w:rsidRPr="005E68D1" w:rsidTr="00220B26">
        <w:trPr>
          <w:trHeight w:val="629"/>
        </w:trPr>
        <w:tc>
          <w:tcPr>
            <w:tcW w:w="456"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56" w:type="pct"/>
            <w:gridSpan w:val="2"/>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 xml:space="preserve">Reference </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688"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0C1F48" w:rsidRPr="005E68D1" w:rsidTr="00220B26">
        <w:trPr>
          <w:trHeight w:val="1151"/>
        </w:trPr>
        <w:tc>
          <w:tcPr>
            <w:tcW w:w="456"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56" w:type="pct"/>
            <w:gridSpan w:val="2"/>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Projects and Applications  </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688"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0C1F48" w:rsidRPr="005E68D1" w:rsidTr="00220B26">
        <w:trPr>
          <w:trHeight w:val="99"/>
        </w:trPr>
        <w:tc>
          <w:tcPr>
            <w:tcW w:w="456" w:type="pct"/>
          </w:tcPr>
          <w:p w:rsidR="000C1F48" w:rsidRPr="005E68D1" w:rsidRDefault="000C1F48" w:rsidP="00B06C31">
            <w:pPr>
              <w:jc w:val="center"/>
              <w:rPr>
                <w:rFonts w:ascii="Times New Roman" w:hAnsi="Times New Roman" w:cs="Times New Roman"/>
                <w:sz w:val="24"/>
                <w:szCs w:val="24"/>
              </w:rPr>
            </w:pPr>
          </w:p>
        </w:tc>
        <w:tc>
          <w:tcPr>
            <w:tcW w:w="3856" w:type="pct"/>
            <w:gridSpan w:val="2"/>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88"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90</w:t>
            </w:r>
          </w:p>
        </w:tc>
      </w:tr>
      <w:tr w:rsidR="000C1F48" w:rsidRPr="005E68D1" w:rsidTr="00B06C31">
        <w:trPr>
          <w:trHeight w:val="260"/>
        </w:trPr>
        <w:tc>
          <w:tcPr>
            <w:tcW w:w="5000" w:type="pct"/>
            <w:gridSpan w:val="4"/>
          </w:tcPr>
          <w:p w:rsidR="000C1F48" w:rsidRPr="005E68D1" w:rsidRDefault="000C1F48" w:rsidP="00B06C31">
            <w:pPr>
              <w:tabs>
                <w:tab w:val="right" w:pos="10494"/>
              </w:tabs>
              <w:rPr>
                <w:rFonts w:ascii="Times New Roman" w:hAnsi="Times New Roman" w:cs="Times New Roman"/>
                <w:b/>
                <w:sz w:val="24"/>
                <w:szCs w:val="24"/>
              </w:rPr>
            </w:pPr>
            <w:r w:rsidRPr="005E68D1">
              <w:rPr>
                <w:rFonts w:ascii="Times New Roman" w:hAnsi="Times New Roman" w:cs="Times New Roman"/>
                <w:b/>
                <w:sz w:val="24"/>
                <w:szCs w:val="24"/>
              </w:rPr>
              <w:lastRenderedPageBreak/>
              <w:t>THEORY 20% &amp; PROBLEMS 80%</w:t>
            </w:r>
            <w:r w:rsidRPr="005E68D1">
              <w:rPr>
                <w:rFonts w:ascii="Times New Roman" w:hAnsi="Times New Roman" w:cs="Times New Roman"/>
                <w:b/>
                <w:sz w:val="24"/>
                <w:szCs w:val="24"/>
              </w:rPr>
              <w:tab/>
            </w:r>
          </w:p>
        </w:tc>
      </w:tr>
      <w:tr w:rsidR="000C1F48" w:rsidRPr="005E68D1" w:rsidTr="00220B26">
        <w:tc>
          <w:tcPr>
            <w:tcW w:w="557" w:type="pct"/>
            <w:gridSpan w:val="2"/>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43" w:type="pct"/>
            <w:gridSpan w:val="2"/>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0C1F48" w:rsidRPr="005E68D1" w:rsidTr="00220B26">
        <w:trPr>
          <w:trHeight w:val="512"/>
        </w:trPr>
        <w:tc>
          <w:tcPr>
            <w:tcW w:w="557"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43" w:type="pct"/>
            <w:gridSpan w:val="2"/>
            <w:vAlign w:val="center"/>
          </w:tcPr>
          <w:p w:rsidR="000C1F48" w:rsidRPr="005E68D1" w:rsidRDefault="000C1F48" w:rsidP="00B06C31">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Develop And Apply Fundamental Spread Sheet Skills.</w:t>
            </w:r>
          </w:p>
        </w:tc>
      </w:tr>
      <w:tr w:rsidR="000C1F48" w:rsidRPr="005E68D1" w:rsidTr="00220B26">
        <w:trPr>
          <w:trHeight w:val="440"/>
        </w:trPr>
        <w:tc>
          <w:tcPr>
            <w:tcW w:w="557"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43"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0C1F48" w:rsidRPr="005E68D1" w:rsidTr="00220B26">
        <w:trPr>
          <w:trHeight w:val="440"/>
        </w:trPr>
        <w:tc>
          <w:tcPr>
            <w:tcW w:w="557"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43" w:type="pct"/>
            <w:gridSpan w:val="2"/>
            <w:vAlign w:val="center"/>
          </w:tcPr>
          <w:p w:rsidR="000C1F48" w:rsidRPr="005E68D1" w:rsidRDefault="000C1F48" w:rsidP="00B06C31">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Knowledge On Various Statistical Tests In Ms-Excel.</w:t>
            </w:r>
          </w:p>
        </w:tc>
      </w:tr>
      <w:tr w:rsidR="000C1F48" w:rsidRPr="005E68D1" w:rsidTr="00220B26">
        <w:trPr>
          <w:trHeight w:val="359"/>
        </w:trPr>
        <w:tc>
          <w:tcPr>
            <w:tcW w:w="557"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43"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Demonstrate Proficiency In Using Complex Spread Sheet Tools Such As Formulas And Functions.</w:t>
            </w:r>
          </w:p>
        </w:tc>
      </w:tr>
      <w:tr w:rsidR="000C1F48" w:rsidRPr="005E68D1" w:rsidTr="00220B26">
        <w:trPr>
          <w:trHeight w:val="431"/>
        </w:trPr>
        <w:tc>
          <w:tcPr>
            <w:tcW w:w="557"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43" w:type="pct"/>
            <w:gridSpan w:val="2"/>
            <w:vAlign w:val="center"/>
          </w:tcPr>
          <w:p w:rsidR="000C1F48" w:rsidRPr="005E68D1" w:rsidRDefault="000C1F48" w:rsidP="00B06C31">
            <w:pPr>
              <w:tabs>
                <w:tab w:val="left" w:pos="1544"/>
              </w:tabs>
              <w:rPr>
                <w:rFonts w:ascii="Times New Roman" w:hAnsi="Times New Roman" w:cs="Times New Roman"/>
                <w:sz w:val="24"/>
                <w:szCs w:val="24"/>
              </w:rPr>
            </w:pPr>
            <w:r w:rsidRPr="005E68D1">
              <w:rPr>
                <w:rFonts w:ascii="Times New Roman" w:hAnsi="Times New Roman" w:cs="Times New Roman"/>
                <w:sz w:val="24"/>
                <w:szCs w:val="24"/>
              </w:rPr>
              <w:t>Develop Trending Application Using MS-Excel</w:t>
            </w:r>
          </w:p>
        </w:tc>
      </w:tr>
      <w:tr w:rsidR="000C1F48" w:rsidRPr="005E68D1" w:rsidTr="00B06C31">
        <w:trPr>
          <w:trHeight w:val="431"/>
        </w:trPr>
        <w:tc>
          <w:tcPr>
            <w:tcW w:w="5000" w:type="pct"/>
            <w:gridSpan w:val="4"/>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0C1F48" w:rsidRPr="005E68D1" w:rsidTr="00220B26">
        <w:trPr>
          <w:trHeight w:val="431"/>
        </w:trPr>
        <w:tc>
          <w:tcPr>
            <w:tcW w:w="557"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gridSpan w:val="2"/>
            <w:vAlign w:val="center"/>
          </w:tcPr>
          <w:p w:rsidR="000C1F48" w:rsidRPr="005E68D1" w:rsidRDefault="000C1F48" w:rsidP="00B06C31">
            <w:pPr>
              <w:tabs>
                <w:tab w:val="left" w:pos="2120"/>
              </w:tabs>
              <w:rPr>
                <w:rFonts w:ascii="Times New Roman" w:hAnsi="Times New Roman" w:cs="Times New Roman"/>
                <w:sz w:val="24"/>
                <w:szCs w:val="24"/>
              </w:rPr>
            </w:pPr>
            <w:r w:rsidRPr="005E68D1">
              <w:rPr>
                <w:rFonts w:ascii="Times New Roman" w:hAnsi="Times New Roman" w:cs="Times New Roman"/>
                <w:sz w:val="24"/>
                <w:szCs w:val="24"/>
              </w:rPr>
              <w:t>John Walkenbach , MS Excel Bible, Wiley Publication, New Jersey, USA.</w:t>
            </w:r>
          </w:p>
        </w:tc>
      </w:tr>
      <w:tr w:rsidR="000C1F48" w:rsidRPr="005E68D1" w:rsidTr="00220B26">
        <w:trPr>
          <w:trHeight w:val="548"/>
        </w:trPr>
        <w:tc>
          <w:tcPr>
            <w:tcW w:w="557"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Ramesh Bangia, Learning Microsoft Excel 2013, Khanna Book Publishing, Bangalore.</w:t>
            </w:r>
          </w:p>
        </w:tc>
      </w:tr>
      <w:tr w:rsidR="000C1F48" w:rsidRPr="005E68D1" w:rsidTr="00220B26">
        <w:trPr>
          <w:trHeight w:val="431"/>
        </w:trPr>
        <w:tc>
          <w:tcPr>
            <w:tcW w:w="557"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Wayne L Winston, Microsoft Excel, Data Analysis and Business Modelling, Prentice Hall, New Jersey, USA.</w:t>
            </w:r>
          </w:p>
        </w:tc>
      </w:tr>
      <w:tr w:rsidR="000C1F48" w:rsidRPr="005E68D1" w:rsidTr="00220B26">
        <w:trPr>
          <w:trHeight w:val="431"/>
        </w:trPr>
        <w:tc>
          <w:tcPr>
            <w:tcW w:w="557"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Greg Harvey, Excel 2016 for Dummies, Chennai.</w:t>
            </w:r>
          </w:p>
        </w:tc>
      </w:tr>
    </w:tbl>
    <w:p w:rsidR="0055689A" w:rsidRDefault="0055689A">
      <w:r>
        <w:br w:type="page"/>
      </w:r>
    </w:p>
    <w:tbl>
      <w:tblPr>
        <w:tblStyle w:val="TableGrid"/>
        <w:tblW w:w="5000" w:type="pct"/>
        <w:tblLook w:val="04A0"/>
      </w:tblPr>
      <w:tblGrid>
        <w:gridCol w:w="990"/>
        <w:gridCol w:w="7895"/>
      </w:tblGrid>
      <w:tr w:rsidR="000C1F48" w:rsidRPr="005E68D1" w:rsidTr="00B06C31">
        <w:trPr>
          <w:trHeight w:val="431"/>
        </w:trPr>
        <w:tc>
          <w:tcPr>
            <w:tcW w:w="5000" w:type="pct"/>
            <w:gridSpan w:val="2"/>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Google Sheets Basics: Masato Takeda and others; TekuruInc, India.</w:t>
            </w:r>
          </w:p>
          <w:p w:rsidR="000C1F48" w:rsidRPr="005E68D1" w:rsidRDefault="000C1F48" w:rsidP="00B06C31">
            <w:pPr>
              <w:tabs>
                <w:tab w:val="left" w:pos="1025"/>
              </w:tabs>
              <w:rPr>
                <w:rFonts w:ascii="Times New Roman" w:hAnsi="Times New Roman" w:cs="Times New Roman"/>
                <w:sz w:val="24"/>
                <w:szCs w:val="24"/>
              </w:rPr>
            </w:pP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HarjitSuman, Excel Bible for Beginners, Kindle Editio, Chennai.</w:t>
            </w:r>
          </w:p>
          <w:p w:rsidR="000C1F48" w:rsidRPr="005E68D1" w:rsidRDefault="000C1F48" w:rsidP="00B06C31">
            <w:pPr>
              <w:rPr>
                <w:rFonts w:ascii="Times New Roman" w:hAnsi="Times New Roman" w:cs="Times New Roman"/>
                <w:sz w:val="24"/>
                <w:szCs w:val="24"/>
              </w:rPr>
            </w:pP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43" w:type="pct"/>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Jennifer Ackerman Kettel, Guy Hat-Davis, Curt Simmons, “Microsoft 2003”, Tata McGrawHill, Noida.</w:t>
            </w:r>
          </w:p>
        </w:tc>
      </w:tr>
      <w:tr w:rsidR="000C1F48" w:rsidRPr="005E68D1" w:rsidTr="00B06C31">
        <w:trPr>
          <w:trHeight w:val="431"/>
        </w:trPr>
        <w:tc>
          <w:tcPr>
            <w:tcW w:w="5000" w:type="pct"/>
            <w:gridSpan w:val="2"/>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0C1F48" w:rsidRPr="005E68D1" w:rsidTr="00B06C31">
        <w:trPr>
          <w:trHeight w:val="431"/>
        </w:trPr>
        <w:tc>
          <w:tcPr>
            <w:tcW w:w="5000" w:type="pct"/>
            <w:gridSpan w:val="2"/>
            <w:vAlign w:val="center"/>
          </w:tcPr>
          <w:p w:rsidR="000C1F48" w:rsidRPr="005E68D1" w:rsidRDefault="000C1F48" w:rsidP="00B06C31">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3" w:type="pct"/>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https://www.freebookkeepingaccounting.com/using-excel-in-accounts</w:t>
            </w: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3" w:type="pct"/>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https://courses.corporatefinanceinstitute.com/courses/free-excel-crash-course-for-finance</w:t>
            </w:r>
          </w:p>
        </w:tc>
      </w:tr>
      <w:tr w:rsidR="000C1F48" w:rsidRPr="005E68D1" w:rsidTr="00220B26">
        <w:trPr>
          <w:trHeight w:val="431"/>
        </w:trPr>
        <w:tc>
          <w:tcPr>
            <w:tcW w:w="55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43" w:type="pct"/>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https://www.youtube.com/watch?v=Nv_Nnw01FaU</w:t>
            </w:r>
          </w:p>
        </w:tc>
      </w:tr>
    </w:tbl>
    <w:p w:rsidR="000C1F48" w:rsidRPr="005E68D1" w:rsidRDefault="000C1F48" w:rsidP="000C1F48">
      <w:pPr>
        <w:rPr>
          <w:rFonts w:ascii="Times New Roman" w:hAnsi="Times New Roman" w:cs="Times New Roman"/>
          <w:sz w:val="24"/>
          <w:szCs w:val="24"/>
        </w:rPr>
      </w:pPr>
    </w:p>
    <w:p w:rsidR="000C1F48" w:rsidRPr="00BB7334" w:rsidRDefault="000C1F48" w:rsidP="000C1F48">
      <w:pPr>
        <w:jc w:val="center"/>
        <w:rPr>
          <w:rFonts w:ascii="Times New Roman" w:hAnsi="Times New Roman" w:cs="Times New Roman"/>
          <w:b/>
          <w:sz w:val="24"/>
          <w:szCs w:val="24"/>
          <w:lang w:val="en-US"/>
        </w:rPr>
      </w:pPr>
      <w:r w:rsidRPr="005E68D1">
        <w:rPr>
          <w:rFonts w:ascii="Times New Roman" w:hAnsi="Times New Roman" w:cs="Times New Roman"/>
          <w:b/>
          <w:sz w:val="24"/>
          <w:szCs w:val="24"/>
        </w:rPr>
        <w:t>MAPPING WITH PROGRAMME OUTCOMES AND PROGRAMME SPECIFIC OUTCOMES</w:t>
      </w:r>
      <w:r>
        <w:rPr>
          <w:rFonts w:ascii="Times New Roman" w:hAnsi="Times New Roman" w:cs="Times New Roman"/>
          <w:b/>
          <w:sz w:val="24"/>
          <w:szCs w:val="24"/>
          <w:lang w:val="en-US"/>
        </w:rPr>
        <w: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9"/>
        <w:gridCol w:w="652"/>
        <w:gridCol w:w="653"/>
        <w:gridCol w:w="653"/>
        <w:gridCol w:w="653"/>
        <w:gridCol w:w="653"/>
        <w:gridCol w:w="653"/>
        <w:gridCol w:w="653"/>
        <w:gridCol w:w="653"/>
        <w:gridCol w:w="781"/>
        <w:gridCol w:w="781"/>
        <w:gridCol w:w="781"/>
      </w:tblGrid>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67"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40"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40"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40"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C1F48" w:rsidRPr="005E68D1" w:rsidTr="007A4B32">
        <w:trPr>
          <w:trHeight w:val="649"/>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C1F48" w:rsidRPr="005E68D1" w:rsidTr="007A4B32">
        <w:trPr>
          <w:trHeight w:val="533"/>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44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0C1F48" w:rsidRPr="005E68D1" w:rsidTr="007A4B32">
        <w:trPr>
          <w:trHeight w:val="518"/>
          <w:jc w:val="center"/>
        </w:trPr>
        <w:tc>
          <w:tcPr>
            <w:tcW w:w="742"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7"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440" w:type="pct"/>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 w:type="pct"/>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7A4B32" w:rsidRPr="00F363B1" w:rsidRDefault="007A4B32" w:rsidP="007A4B32">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0C1F48" w:rsidRDefault="007A4B32" w:rsidP="007A4B3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C1F48" w:rsidRDefault="000C1F48" w:rsidP="0055689A">
      <w:pPr>
        <w:spacing w:line="240" w:lineRule="auto"/>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THIRD YEAR – SEMESTER </w:t>
      </w:r>
      <w:r w:rsidR="007A4B32">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7A4B32" w:rsidRDefault="007A4B32" w:rsidP="007A4B32">
      <w:pPr>
        <w:jc w:val="center"/>
        <w:rPr>
          <w:rFonts w:ascii="Times New Roman" w:hAnsi="Times New Roman" w:cs="Times New Roman"/>
          <w:b/>
          <w:bCs/>
          <w:sz w:val="24"/>
          <w:szCs w:val="24"/>
          <w:u w:val="single"/>
        </w:rPr>
      </w:pPr>
      <w:r w:rsidRPr="007A4B32">
        <w:rPr>
          <w:rFonts w:ascii="Times New Roman" w:hAnsi="Times New Roman" w:cs="Times New Roman"/>
          <w:b/>
          <w:bCs/>
          <w:sz w:val="24"/>
          <w:szCs w:val="24"/>
          <w:u w:val="single"/>
        </w:rPr>
        <w:t xml:space="preserve">Professional Competency Skill Enhancement Course - </w:t>
      </w:r>
      <w:r w:rsidR="0055689A">
        <w:rPr>
          <w:rFonts w:ascii="Times New Roman" w:hAnsi="Times New Roman" w:cs="Times New Roman"/>
          <w:b/>
          <w:bCs/>
          <w:sz w:val="24"/>
          <w:szCs w:val="24"/>
          <w:u w:val="single"/>
        </w:rPr>
        <w:br/>
      </w:r>
      <w:r w:rsidRPr="007A4B32">
        <w:rPr>
          <w:rFonts w:ascii="Times New Roman" w:hAnsi="Times New Roman" w:cs="Times New Roman"/>
          <w:b/>
          <w:bCs/>
          <w:sz w:val="24"/>
          <w:szCs w:val="24"/>
          <w:u w:val="single"/>
        </w:rPr>
        <w:t xml:space="preserve">General </w:t>
      </w:r>
      <w:r w:rsidR="0055689A" w:rsidRPr="007A4B32">
        <w:rPr>
          <w:rFonts w:ascii="Times New Roman" w:hAnsi="Times New Roman" w:cs="Times New Roman"/>
          <w:b/>
          <w:bCs/>
          <w:sz w:val="24"/>
          <w:szCs w:val="24"/>
          <w:u w:val="single"/>
        </w:rPr>
        <w:t>Awareness</w:t>
      </w:r>
      <w:r w:rsidRPr="007A4B32">
        <w:rPr>
          <w:rFonts w:ascii="Times New Roman" w:hAnsi="Times New Roman" w:cs="Times New Roman"/>
          <w:b/>
          <w:bCs/>
          <w:sz w:val="24"/>
          <w:szCs w:val="24"/>
          <w:u w:val="single"/>
        </w:rPr>
        <w:t>forCompetitive Examination</w:t>
      </w:r>
    </w:p>
    <w:tbl>
      <w:tblPr>
        <w:tblStyle w:val="TableGrid6"/>
        <w:tblW w:w="5000" w:type="pct"/>
        <w:tblLook w:val="04A0"/>
      </w:tblPr>
      <w:tblGrid>
        <w:gridCol w:w="1210"/>
        <w:gridCol w:w="501"/>
        <w:gridCol w:w="645"/>
        <w:gridCol w:w="644"/>
        <w:gridCol w:w="644"/>
        <w:gridCol w:w="1193"/>
        <w:gridCol w:w="1047"/>
        <w:gridCol w:w="1076"/>
        <w:gridCol w:w="1110"/>
        <w:gridCol w:w="815"/>
      </w:tblGrid>
      <w:tr w:rsidR="007A4B32" w:rsidRPr="005E68D1" w:rsidTr="007A4B32">
        <w:trPr>
          <w:cantSplit/>
          <w:trHeight w:val="60"/>
        </w:trPr>
        <w:tc>
          <w:tcPr>
            <w:tcW w:w="684"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7A4B32" w:rsidRPr="005E68D1" w:rsidTr="007A4B32">
        <w:trPr>
          <w:cantSplit/>
          <w:trHeight w:val="60"/>
        </w:trPr>
        <w:tc>
          <w:tcPr>
            <w:tcW w:w="684" w:type="pct"/>
            <w:vMerge/>
          </w:tcPr>
          <w:p w:rsidR="007A4B32" w:rsidRPr="005E68D1" w:rsidRDefault="007A4B32" w:rsidP="002E3AE7">
            <w:pPr>
              <w:rPr>
                <w:rFonts w:ascii="Times New Roman" w:hAnsi="Times New Roman" w:cs="Times New Roman"/>
                <w:b/>
                <w:sz w:val="24"/>
                <w:szCs w:val="24"/>
              </w:rPr>
            </w:pPr>
          </w:p>
        </w:tc>
        <w:tc>
          <w:tcPr>
            <w:tcW w:w="285" w:type="pct"/>
            <w:vMerge/>
          </w:tcPr>
          <w:p w:rsidR="007A4B32" w:rsidRPr="005E68D1" w:rsidRDefault="007A4B32" w:rsidP="002E3AE7">
            <w:pPr>
              <w:rPr>
                <w:rFonts w:ascii="Times New Roman" w:hAnsi="Times New Roman" w:cs="Times New Roman"/>
                <w:b/>
                <w:sz w:val="24"/>
                <w:szCs w:val="24"/>
              </w:rPr>
            </w:pPr>
          </w:p>
        </w:tc>
        <w:tc>
          <w:tcPr>
            <w:tcW w:w="366" w:type="pct"/>
            <w:vMerge/>
          </w:tcPr>
          <w:p w:rsidR="007A4B32" w:rsidRPr="005E68D1" w:rsidRDefault="007A4B32" w:rsidP="002E3AE7">
            <w:pPr>
              <w:rPr>
                <w:rFonts w:ascii="Times New Roman" w:hAnsi="Times New Roman" w:cs="Times New Roman"/>
                <w:b/>
                <w:sz w:val="24"/>
                <w:szCs w:val="24"/>
              </w:rPr>
            </w:pPr>
          </w:p>
        </w:tc>
        <w:tc>
          <w:tcPr>
            <w:tcW w:w="365" w:type="pct"/>
            <w:vMerge/>
          </w:tcPr>
          <w:p w:rsidR="007A4B32" w:rsidRPr="005E68D1" w:rsidRDefault="007A4B32" w:rsidP="002E3AE7">
            <w:pPr>
              <w:rPr>
                <w:rFonts w:ascii="Times New Roman" w:hAnsi="Times New Roman" w:cs="Times New Roman"/>
                <w:b/>
                <w:sz w:val="24"/>
                <w:szCs w:val="24"/>
              </w:rPr>
            </w:pPr>
          </w:p>
        </w:tc>
        <w:tc>
          <w:tcPr>
            <w:tcW w:w="365" w:type="pct"/>
            <w:vMerge/>
          </w:tcPr>
          <w:p w:rsidR="007A4B32" w:rsidRPr="005E68D1" w:rsidRDefault="007A4B32" w:rsidP="002E3AE7">
            <w:pPr>
              <w:rPr>
                <w:rFonts w:ascii="Times New Roman" w:hAnsi="Times New Roman" w:cs="Times New Roman"/>
                <w:b/>
                <w:sz w:val="24"/>
                <w:szCs w:val="24"/>
              </w:rPr>
            </w:pPr>
          </w:p>
        </w:tc>
        <w:tc>
          <w:tcPr>
            <w:tcW w:w="674" w:type="pct"/>
            <w:vMerge/>
          </w:tcPr>
          <w:p w:rsidR="007A4B32" w:rsidRPr="005E68D1" w:rsidRDefault="007A4B32" w:rsidP="002E3AE7">
            <w:pPr>
              <w:rPr>
                <w:rFonts w:ascii="Times New Roman" w:hAnsi="Times New Roman" w:cs="Times New Roman"/>
                <w:b/>
                <w:sz w:val="24"/>
                <w:szCs w:val="24"/>
              </w:rPr>
            </w:pPr>
          </w:p>
        </w:tc>
        <w:tc>
          <w:tcPr>
            <w:tcW w:w="592" w:type="pct"/>
            <w:vMerge/>
          </w:tcPr>
          <w:p w:rsidR="007A4B32" w:rsidRPr="005E68D1" w:rsidRDefault="007A4B32" w:rsidP="002E3AE7">
            <w:pPr>
              <w:rPr>
                <w:rFonts w:ascii="Times New Roman" w:hAnsi="Times New Roman" w:cs="Times New Roman"/>
                <w:b/>
                <w:sz w:val="24"/>
                <w:szCs w:val="24"/>
              </w:rPr>
            </w:pPr>
          </w:p>
        </w:tc>
        <w:tc>
          <w:tcPr>
            <w:tcW w:w="608" w:type="pct"/>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7A4B32" w:rsidRPr="005E68D1" w:rsidRDefault="007A4B32" w:rsidP="002E3AE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7A4B32" w:rsidRPr="001279E4" w:rsidTr="007A4B32">
        <w:trPr>
          <w:trHeight w:val="170"/>
        </w:trPr>
        <w:tc>
          <w:tcPr>
            <w:tcW w:w="684" w:type="pct"/>
          </w:tcPr>
          <w:p w:rsidR="007A4B32" w:rsidRPr="001279E4" w:rsidRDefault="007A4B32" w:rsidP="002E3AE7">
            <w:pPr>
              <w:rPr>
                <w:rFonts w:ascii="Times New Roman" w:hAnsi="Times New Roman" w:cs="Times New Roman"/>
                <w:b/>
                <w:sz w:val="24"/>
                <w:szCs w:val="24"/>
              </w:rPr>
            </w:pPr>
          </w:p>
        </w:tc>
        <w:tc>
          <w:tcPr>
            <w:tcW w:w="285"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2</w:t>
            </w:r>
          </w:p>
        </w:tc>
        <w:tc>
          <w:tcPr>
            <w:tcW w:w="366"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p>
        </w:tc>
        <w:tc>
          <w:tcPr>
            <w:tcW w:w="365"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p>
        </w:tc>
        <w:tc>
          <w:tcPr>
            <w:tcW w:w="365"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p>
        </w:tc>
        <w:tc>
          <w:tcPr>
            <w:tcW w:w="674"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2</w:t>
            </w:r>
          </w:p>
        </w:tc>
        <w:tc>
          <w:tcPr>
            <w:tcW w:w="592" w:type="pct"/>
            <w:vAlign w:val="center"/>
          </w:tcPr>
          <w:p w:rsidR="007A4B32" w:rsidRPr="00AD25AC" w:rsidRDefault="007A4B32" w:rsidP="002E3AE7">
            <w:pPr>
              <w:pStyle w:val="Normal1"/>
              <w:jc w:val="center"/>
              <w:rPr>
                <w:rFonts w:ascii="Times New Roman" w:eastAsia="Times New Roman" w:hAnsi="Times New Roman" w:cs="Times New Roman"/>
                <w:b/>
                <w:color w:val="000000"/>
                <w:sz w:val="24"/>
                <w:szCs w:val="24"/>
              </w:rPr>
            </w:pPr>
            <w:r w:rsidRPr="00AD25AC">
              <w:rPr>
                <w:rFonts w:ascii="Times New Roman" w:eastAsia="Times New Roman" w:hAnsi="Times New Roman" w:cs="Times New Roman"/>
                <w:b/>
                <w:color w:val="000000"/>
                <w:sz w:val="24"/>
                <w:szCs w:val="24"/>
              </w:rPr>
              <w:t>2</w:t>
            </w:r>
          </w:p>
        </w:tc>
        <w:tc>
          <w:tcPr>
            <w:tcW w:w="608" w:type="pct"/>
            <w:tcBorders>
              <w:right w:val="single" w:sz="4" w:space="0" w:color="auto"/>
            </w:tcBorders>
            <w:vAlign w:val="center"/>
          </w:tcPr>
          <w:p w:rsidR="007A4B32" w:rsidRPr="001279E4" w:rsidRDefault="007A4B3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7A4B32" w:rsidRPr="001279E4" w:rsidRDefault="007A4B3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7A4B32" w:rsidRPr="001279E4" w:rsidRDefault="007A4B32" w:rsidP="002E3AE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W w:w="5000" w:type="pct"/>
        <w:tblLook w:val="04A0"/>
      </w:tblPr>
      <w:tblGrid>
        <w:gridCol w:w="817"/>
        <w:gridCol w:w="7176"/>
        <w:gridCol w:w="892"/>
      </w:tblGrid>
      <w:tr w:rsidR="000C1F48" w:rsidRPr="005E68D1" w:rsidTr="00B06C31">
        <w:trPr>
          <w:trHeight w:val="179"/>
        </w:trPr>
        <w:tc>
          <w:tcPr>
            <w:tcW w:w="5000" w:type="pct"/>
            <w:gridSpan w:val="3"/>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0C1F48" w:rsidRPr="005E68D1" w:rsidTr="0055689A">
        <w:trPr>
          <w:trHeight w:val="458"/>
        </w:trPr>
        <w:tc>
          <w:tcPr>
            <w:tcW w:w="460" w:type="pct"/>
          </w:tcPr>
          <w:p w:rsidR="000C1F48" w:rsidRPr="005E68D1" w:rsidRDefault="007A4B32" w:rsidP="00B06C31">
            <w:pPr>
              <w:jc w:val="center"/>
              <w:rPr>
                <w:rFonts w:ascii="Times New Roman" w:hAnsi="Times New Roman" w:cs="Times New Roman"/>
                <w:b/>
                <w:sz w:val="24"/>
                <w:szCs w:val="24"/>
              </w:rPr>
            </w:pPr>
            <w:r>
              <w:rPr>
                <w:rFonts w:ascii="Times New Roman" w:hAnsi="Times New Roman" w:cs="Times New Roman"/>
                <w:b/>
                <w:sz w:val="24"/>
                <w:szCs w:val="24"/>
              </w:rPr>
              <w:t>LO</w:t>
            </w:r>
            <w:r w:rsidR="000C1F48" w:rsidRPr="005E68D1">
              <w:rPr>
                <w:rFonts w:ascii="Times New Roman" w:hAnsi="Times New Roman" w:cs="Times New Roman"/>
                <w:b/>
                <w:sz w:val="24"/>
                <w:szCs w:val="24"/>
              </w:rPr>
              <w:t>1</w:t>
            </w:r>
          </w:p>
        </w:tc>
        <w:tc>
          <w:tcPr>
            <w:tcW w:w="4540" w:type="pct"/>
            <w:gridSpan w:val="2"/>
          </w:tcPr>
          <w:p w:rsidR="000C1F48" w:rsidRPr="005E68D1" w:rsidRDefault="000C1F48" w:rsidP="00B06C31">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0C1F48" w:rsidRPr="005E68D1" w:rsidTr="0055689A">
        <w:tc>
          <w:tcPr>
            <w:tcW w:w="460" w:type="pct"/>
          </w:tcPr>
          <w:p w:rsidR="000C1F48" w:rsidRPr="005E68D1" w:rsidRDefault="007A4B32" w:rsidP="00B06C31">
            <w:pPr>
              <w:jc w:val="center"/>
              <w:rPr>
                <w:rFonts w:ascii="Times New Roman" w:hAnsi="Times New Roman" w:cs="Times New Roman"/>
                <w:b/>
                <w:sz w:val="24"/>
                <w:szCs w:val="24"/>
              </w:rPr>
            </w:pPr>
            <w:r>
              <w:rPr>
                <w:rFonts w:ascii="Times New Roman" w:hAnsi="Times New Roman" w:cs="Times New Roman"/>
                <w:b/>
                <w:sz w:val="24"/>
                <w:szCs w:val="24"/>
              </w:rPr>
              <w:t>LO</w:t>
            </w:r>
            <w:r w:rsidR="000C1F48" w:rsidRPr="005E68D1">
              <w:rPr>
                <w:rFonts w:ascii="Times New Roman" w:hAnsi="Times New Roman" w:cs="Times New Roman"/>
                <w:b/>
                <w:sz w:val="24"/>
                <w:szCs w:val="24"/>
              </w:rPr>
              <w:t>2</w:t>
            </w:r>
          </w:p>
        </w:tc>
        <w:tc>
          <w:tcPr>
            <w:tcW w:w="4540" w:type="pct"/>
            <w:gridSpan w:val="2"/>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To build experiences for students as they grow into lifelong learners.</w:t>
            </w:r>
          </w:p>
        </w:tc>
      </w:tr>
      <w:tr w:rsidR="000C1F48" w:rsidRPr="005E68D1" w:rsidTr="0055689A">
        <w:tc>
          <w:tcPr>
            <w:tcW w:w="460" w:type="pct"/>
          </w:tcPr>
          <w:p w:rsidR="000C1F48" w:rsidRPr="005E68D1" w:rsidRDefault="007A4B32" w:rsidP="00B06C31">
            <w:pPr>
              <w:jc w:val="center"/>
              <w:rPr>
                <w:rFonts w:ascii="Times New Roman" w:hAnsi="Times New Roman" w:cs="Times New Roman"/>
                <w:b/>
                <w:sz w:val="24"/>
                <w:szCs w:val="24"/>
              </w:rPr>
            </w:pPr>
            <w:r>
              <w:rPr>
                <w:rFonts w:ascii="Times New Roman" w:hAnsi="Times New Roman" w:cs="Times New Roman"/>
                <w:b/>
                <w:sz w:val="24"/>
                <w:szCs w:val="24"/>
              </w:rPr>
              <w:t>LO</w:t>
            </w:r>
            <w:r w:rsidR="000C1F48" w:rsidRPr="005E68D1">
              <w:rPr>
                <w:rFonts w:ascii="Times New Roman" w:hAnsi="Times New Roman" w:cs="Times New Roman"/>
                <w:b/>
                <w:sz w:val="24"/>
                <w:szCs w:val="24"/>
              </w:rPr>
              <w:t>3</w:t>
            </w:r>
          </w:p>
        </w:tc>
        <w:tc>
          <w:tcPr>
            <w:tcW w:w="4540" w:type="pct"/>
            <w:gridSpan w:val="2"/>
          </w:tcPr>
          <w:p w:rsidR="000C1F48" w:rsidRPr="005E68D1" w:rsidRDefault="000C1F48" w:rsidP="00B06C31">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basic concepts of  various discipline</w:t>
            </w:r>
          </w:p>
        </w:tc>
      </w:tr>
      <w:tr w:rsidR="000C1F48" w:rsidRPr="005E68D1" w:rsidTr="00B06C31">
        <w:tc>
          <w:tcPr>
            <w:tcW w:w="5000" w:type="pct"/>
            <w:gridSpan w:val="3"/>
          </w:tcPr>
          <w:p w:rsidR="000C1F48" w:rsidRPr="005E68D1" w:rsidRDefault="000C1F48" w:rsidP="00B06C31">
            <w:pPr>
              <w:pStyle w:val="Normal1"/>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0C1F48" w:rsidRPr="005E68D1" w:rsidTr="0055689A">
        <w:tc>
          <w:tcPr>
            <w:tcW w:w="460"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4038"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Details</w:t>
            </w:r>
          </w:p>
        </w:tc>
        <w:tc>
          <w:tcPr>
            <w:tcW w:w="502" w:type="pct"/>
          </w:tcPr>
          <w:p w:rsidR="000C1F48" w:rsidRPr="005E68D1" w:rsidRDefault="000C1F48" w:rsidP="00B06C31">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0C1F48" w:rsidRPr="005E68D1" w:rsidTr="0055689A">
        <w:trPr>
          <w:trHeight w:val="620"/>
        </w:trPr>
        <w:tc>
          <w:tcPr>
            <w:tcW w:w="46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4038" w:type="pct"/>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Indian Polity</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Commission,CAG. </w:t>
            </w:r>
          </w:p>
        </w:tc>
        <w:tc>
          <w:tcPr>
            <w:tcW w:w="502" w:type="pct"/>
            <w:vAlign w:val="center"/>
          </w:tcPr>
          <w:p w:rsidR="000C1F48" w:rsidRPr="005E68D1" w:rsidRDefault="000C1F48" w:rsidP="00B06C31">
            <w:pPr>
              <w:jc w:val="center"/>
              <w:rPr>
                <w:rFonts w:ascii="Times New Roman" w:hAnsi="Times New Roman" w:cs="Times New Roman"/>
                <w:b/>
                <w:bCs/>
                <w:sz w:val="24"/>
                <w:szCs w:val="24"/>
              </w:rPr>
            </w:pPr>
            <w:r w:rsidRPr="005E68D1">
              <w:rPr>
                <w:rFonts w:ascii="Times New Roman" w:hAnsi="Times New Roman" w:cs="Times New Roman"/>
                <w:b/>
                <w:bCs/>
                <w:sz w:val="24"/>
                <w:szCs w:val="24"/>
              </w:rPr>
              <w:t>6</w:t>
            </w:r>
          </w:p>
        </w:tc>
      </w:tr>
      <w:tr w:rsidR="000C1F48" w:rsidRPr="005E68D1" w:rsidTr="0055689A">
        <w:trPr>
          <w:trHeight w:val="899"/>
        </w:trPr>
        <w:tc>
          <w:tcPr>
            <w:tcW w:w="46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4038" w:type="pct"/>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 xml:space="preserve">Geography </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502"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0C1F48" w:rsidRPr="005E68D1" w:rsidTr="0055689A">
        <w:trPr>
          <w:trHeight w:val="854"/>
        </w:trPr>
        <w:tc>
          <w:tcPr>
            <w:tcW w:w="46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4038" w:type="pct"/>
          </w:tcPr>
          <w:p w:rsidR="000C1F48" w:rsidRPr="005E68D1" w:rsidRDefault="000C1F48" w:rsidP="00B06C31">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Economy</w:t>
            </w:r>
          </w:p>
          <w:p w:rsidR="000C1F48" w:rsidRPr="005E68D1" w:rsidRDefault="000C1F48" w:rsidP="00B06C31">
            <w:pPr>
              <w:jc w:val="both"/>
              <w:rPr>
                <w:rFonts w:ascii="Times New Roman" w:hAnsi="Times New Roman" w:cs="Times New Roman"/>
                <w:w w:val="104"/>
                <w:sz w:val="24"/>
                <w:szCs w:val="24"/>
              </w:rPr>
            </w:pPr>
            <w:r w:rsidRPr="005E68D1">
              <w:rPr>
                <w:rFonts w:ascii="Times New Roman" w:hAnsi="Times New Roman" w:cs="Times New Roman"/>
                <w:w w:val="104"/>
                <w:sz w:val="24"/>
                <w:szCs w:val="24"/>
              </w:rPr>
              <w:t>NationalIncome –</w:t>
            </w:r>
            <w:r w:rsidR="00FE0877">
              <w:rPr>
                <w:rFonts w:ascii="Times New Roman" w:hAnsi="Times New Roman" w:cs="Times New Roman"/>
                <w:w w:val="104"/>
                <w:sz w:val="24"/>
                <w:szCs w:val="24"/>
              </w:rPr>
              <w:t xml:space="preserve"> Inflation – Money and Banking </w:t>
            </w:r>
            <w:r w:rsidRPr="005E68D1">
              <w:rPr>
                <w:rFonts w:ascii="Times New Roman" w:hAnsi="Times New Roman" w:cs="Times New Roman"/>
                <w:w w:val="104"/>
                <w:sz w:val="24"/>
                <w:szCs w:val="24"/>
              </w:rPr>
              <w:t>- Agriculture in India – Union Budget – Planning in India – Poverty – Unemployment – Inclusive Development and Development issues – Industrial polices – Financial Markets.</w:t>
            </w:r>
          </w:p>
        </w:tc>
        <w:tc>
          <w:tcPr>
            <w:tcW w:w="502"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0C1F48" w:rsidRPr="005E68D1" w:rsidTr="0055689A">
        <w:trPr>
          <w:trHeight w:val="629"/>
        </w:trPr>
        <w:tc>
          <w:tcPr>
            <w:tcW w:w="46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4038" w:type="pct"/>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 xml:space="preserve">History </w:t>
            </w:r>
          </w:p>
          <w:p w:rsidR="000C1F48" w:rsidRPr="005E68D1" w:rsidRDefault="000C1F48" w:rsidP="00B06C31">
            <w:pPr>
              <w:jc w:val="both"/>
              <w:rPr>
                <w:rFonts w:ascii="Times New Roman" w:hAnsi="Times New Roman" w:cs="Times New Roman"/>
                <w:sz w:val="24"/>
                <w:szCs w:val="24"/>
              </w:rPr>
            </w:pPr>
            <w:r w:rsidRPr="005E68D1">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502"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bl>
    <w:p w:rsidR="0055689A" w:rsidRDefault="0055689A"/>
    <w:tbl>
      <w:tblPr>
        <w:tblStyle w:val="TableGrid"/>
        <w:tblW w:w="5000" w:type="pct"/>
        <w:tblLook w:val="04A0"/>
      </w:tblPr>
      <w:tblGrid>
        <w:gridCol w:w="818"/>
        <w:gridCol w:w="142"/>
        <w:gridCol w:w="23"/>
        <w:gridCol w:w="7010"/>
        <w:gridCol w:w="892"/>
      </w:tblGrid>
      <w:tr w:rsidR="000C1F48" w:rsidRPr="005E68D1" w:rsidTr="0055689A">
        <w:trPr>
          <w:trHeight w:val="1151"/>
        </w:trPr>
        <w:tc>
          <w:tcPr>
            <w:tcW w:w="460" w:type="pct"/>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V</w:t>
            </w:r>
          </w:p>
        </w:tc>
        <w:tc>
          <w:tcPr>
            <w:tcW w:w="4038" w:type="pct"/>
            <w:gridSpan w:val="3"/>
          </w:tcPr>
          <w:p w:rsidR="000C1F48" w:rsidRPr="005E68D1" w:rsidRDefault="000C1F48" w:rsidP="00B06C31">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Environment and Ecology</w:t>
            </w:r>
          </w:p>
          <w:p w:rsidR="000C1F48" w:rsidRPr="005E68D1" w:rsidRDefault="000C1F48" w:rsidP="00B06C31">
            <w:pPr>
              <w:jc w:val="both"/>
              <w:rPr>
                <w:rFonts w:ascii="Times New Roman" w:hAnsi="Times New Roman" w:cs="Times New Roman"/>
                <w:w w:val="104"/>
                <w:sz w:val="24"/>
                <w:szCs w:val="24"/>
              </w:rPr>
            </w:pPr>
            <w:r w:rsidRPr="005E68D1">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502" w:type="pct"/>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0C1F48" w:rsidRPr="005E68D1" w:rsidTr="0055689A">
        <w:trPr>
          <w:trHeight w:val="99"/>
        </w:trPr>
        <w:tc>
          <w:tcPr>
            <w:tcW w:w="460" w:type="pct"/>
          </w:tcPr>
          <w:p w:rsidR="000C1F48" w:rsidRPr="005E68D1" w:rsidRDefault="000C1F48" w:rsidP="00B06C31">
            <w:pPr>
              <w:jc w:val="center"/>
              <w:rPr>
                <w:rFonts w:ascii="Times New Roman" w:hAnsi="Times New Roman" w:cs="Times New Roman"/>
                <w:sz w:val="24"/>
                <w:szCs w:val="24"/>
              </w:rPr>
            </w:pPr>
          </w:p>
        </w:tc>
        <w:tc>
          <w:tcPr>
            <w:tcW w:w="4038" w:type="pct"/>
            <w:gridSpan w:val="3"/>
          </w:tcPr>
          <w:p w:rsidR="000C1F48" w:rsidRPr="005E68D1" w:rsidRDefault="000C1F48" w:rsidP="00B06C31">
            <w:pPr>
              <w:jc w:val="both"/>
              <w:rPr>
                <w:rFonts w:ascii="Times New Roman" w:hAnsi="Times New Roman" w:cs="Times New Roman"/>
                <w:b/>
                <w:sz w:val="24"/>
                <w:szCs w:val="24"/>
              </w:rPr>
            </w:pPr>
            <w:r w:rsidRPr="005E68D1">
              <w:rPr>
                <w:rFonts w:ascii="Times New Roman" w:hAnsi="Times New Roman" w:cs="Times New Roman"/>
                <w:b/>
                <w:sz w:val="24"/>
                <w:szCs w:val="24"/>
              </w:rPr>
              <w:t>TOTAL</w:t>
            </w:r>
          </w:p>
        </w:tc>
        <w:tc>
          <w:tcPr>
            <w:tcW w:w="502" w:type="pct"/>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30</w:t>
            </w:r>
          </w:p>
        </w:tc>
      </w:tr>
      <w:tr w:rsidR="000C1F48" w:rsidRPr="005E68D1" w:rsidTr="00B06C31">
        <w:trPr>
          <w:trHeight w:val="260"/>
        </w:trPr>
        <w:tc>
          <w:tcPr>
            <w:tcW w:w="5000" w:type="pct"/>
            <w:gridSpan w:val="5"/>
          </w:tcPr>
          <w:p w:rsidR="000C1F48" w:rsidRPr="005E68D1" w:rsidRDefault="000C1F48" w:rsidP="00B06C31">
            <w:pPr>
              <w:tabs>
                <w:tab w:val="right" w:pos="10494"/>
              </w:tabs>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0C1F48" w:rsidRPr="005E68D1" w:rsidTr="0055689A">
        <w:tc>
          <w:tcPr>
            <w:tcW w:w="553" w:type="pct"/>
            <w:gridSpan w:val="3"/>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47" w:type="pct"/>
            <w:gridSpan w:val="2"/>
          </w:tcPr>
          <w:p w:rsidR="000C1F48" w:rsidRPr="005E68D1" w:rsidRDefault="000C1F48" w:rsidP="00B06C31">
            <w:pPr>
              <w:rPr>
                <w:rFonts w:ascii="Times New Roman" w:hAnsi="Times New Roman" w:cs="Times New Roman"/>
                <w:b/>
                <w:sz w:val="24"/>
                <w:szCs w:val="24"/>
              </w:rPr>
            </w:pPr>
            <w:r w:rsidRPr="005E68D1">
              <w:rPr>
                <w:rFonts w:ascii="Times New Roman" w:hAnsi="Times New Roman" w:cs="Times New Roman"/>
                <w:sz w:val="24"/>
                <w:szCs w:val="24"/>
              </w:rPr>
              <w:t>On completion of this course, students will</w:t>
            </w:r>
          </w:p>
        </w:tc>
      </w:tr>
      <w:tr w:rsidR="000C1F48" w:rsidRPr="005E68D1" w:rsidTr="0055689A">
        <w:trPr>
          <w:trHeight w:val="512"/>
        </w:trPr>
        <w:tc>
          <w:tcPr>
            <w:tcW w:w="553" w:type="pct"/>
            <w:gridSpan w:val="3"/>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47"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Develop board knowledge of the different components in polity</w:t>
            </w:r>
          </w:p>
        </w:tc>
      </w:tr>
      <w:tr w:rsidR="000C1F48" w:rsidRPr="005E68D1" w:rsidTr="0055689A">
        <w:trPr>
          <w:trHeight w:val="440"/>
        </w:trPr>
        <w:tc>
          <w:tcPr>
            <w:tcW w:w="553" w:type="pct"/>
            <w:gridSpan w:val="3"/>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47" w:type="pct"/>
            <w:gridSpan w:val="2"/>
            <w:vAlign w:val="center"/>
          </w:tcPr>
          <w:p w:rsidR="000C1F48" w:rsidRPr="005E68D1" w:rsidRDefault="000C1F48" w:rsidP="00B06C31">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Understand the Geographical features across countries and in India</w:t>
            </w:r>
          </w:p>
        </w:tc>
      </w:tr>
      <w:tr w:rsidR="000C1F48" w:rsidRPr="005E68D1" w:rsidTr="0055689A">
        <w:trPr>
          <w:trHeight w:val="440"/>
        </w:trPr>
        <w:tc>
          <w:tcPr>
            <w:tcW w:w="553" w:type="pct"/>
            <w:gridSpan w:val="3"/>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47"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Acquire knowledge on the aspects of  Indian Economy</w:t>
            </w:r>
          </w:p>
        </w:tc>
      </w:tr>
      <w:tr w:rsidR="000C1F48" w:rsidRPr="005E68D1" w:rsidTr="0055689A">
        <w:trPr>
          <w:trHeight w:val="359"/>
        </w:trPr>
        <w:tc>
          <w:tcPr>
            <w:tcW w:w="553" w:type="pct"/>
            <w:gridSpan w:val="3"/>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47" w:type="pct"/>
            <w:gridSpan w:val="2"/>
            <w:vAlign w:val="center"/>
          </w:tcPr>
          <w:p w:rsidR="000C1F48" w:rsidRPr="005E68D1" w:rsidRDefault="000C1F48" w:rsidP="00B06C31">
            <w:pPr>
              <w:tabs>
                <w:tab w:val="left" w:pos="1544"/>
              </w:tabs>
              <w:rPr>
                <w:rFonts w:ascii="Times New Roman" w:hAnsi="Times New Roman" w:cs="Times New Roman"/>
                <w:sz w:val="24"/>
                <w:szCs w:val="24"/>
              </w:rPr>
            </w:pPr>
            <w:r w:rsidRPr="005E68D1">
              <w:rPr>
                <w:rFonts w:ascii="Times New Roman" w:hAnsi="Times New Roman" w:cs="Times New Roman"/>
                <w:sz w:val="24"/>
                <w:szCs w:val="24"/>
              </w:rPr>
              <w:t xml:space="preserve">Understand the significance of India’s Freedom Struggle </w:t>
            </w:r>
          </w:p>
        </w:tc>
      </w:tr>
      <w:tr w:rsidR="000C1F48" w:rsidRPr="005E68D1" w:rsidTr="0055689A">
        <w:trPr>
          <w:trHeight w:val="431"/>
        </w:trPr>
        <w:tc>
          <w:tcPr>
            <w:tcW w:w="553" w:type="pct"/>
            <w:gridSpan w:val="3"/>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47" w:type="pct"/>
            <w:gridSpan w:val="2"/>
            <w:vAlign w:val="center"/>
          </w:tcPr>
          <w:p w:rsidR="000C1F48" w:rsidRPr="005E68D1" w:rsidRDefault="000C1F48" w:rsidP="00B06C31">
            <w:pPr>
              <w:tabs>
                <w:tab w:val="left" w:pos="1544"/>
              </w:tabs>
              <w:rPr>
                <w:rFonts w:ascii="Times New Roman" w:hAnsi="Times New Roman" w:cs="Times New Roman"/>
                <w:sz w:val="24"/>
                <w:szCs w:val="24"/>
              </w:rPr>
            </w:pPr>
            <w:r w:rsidRPr="005E68D1">
              <w:rPr>
                <w:rFonts w:ascii="Times New Roman" w:hAnsi="Times New Roman" w:cs="Times New Roman"/>
                <w:sz w:val="24"/>
                <w:szCs w:val="24"/>
              </w:rPr>
              <w:t>Gain knowledge on Ecology and Environment</w:t>
            </w:r>
          </w:p>
        </w:tc>
      </w:tr>
      <w:tr w:rsidR="000C1F48" w:rsidRPr="005E68D1" w:rsidTr="00B06C31">
        <w:trPr>
          <w:trHeight w:val="431"/>
        </w:trPr>
        <w:tc>
          <w:tcPr>
            <w:tcW w:w="5000" w:type="pct"/>
            <w:gridSpan w:val="5"/>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0C1F48" w:rsidRPr="005E68D1" w:rsidTr="0055689A">
        <w:trPr>
          <w:trHeight w:val="431"/>
        </w:trPr>
        <w:tc>
          <w:tcPr>
            <w:tcW w:w="553" w:type="pct"/>
            <w:gridSpan w:val="3"/>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47" w:type="pct"/>
            <w:gridSpan w:val="2"/>
            <w:vAlign w:val="center"/>
          </w:tcPr>
          <w:p w:rsidR="000C1F48" w:rsidRPr="005E68D1" w:rsidRDefault="000C1F48" w:rsidP="00B06C31">
            <w:pPr>
              <w:tabs>
                <w:tab w:val="left" w:pos="2120"/>
              </w:tabs>
              <w:rPr>
                <w:rFonts w:ascii="Times New Roman" w:hAnsi="Times New Roman" w:cs="Times New Roman"/>
                <w:sz w:val="24"/>
                <w:szCs w:val="24"/>
              </w:rPr>
            </w:pPr>
            <w:r w:rsidRPr="005E68D1">
              <w:rPr>
                <w:rFonts w:ascii="Times New Roman" w:hAnsi="Times New Roman" w:cs="Times New Roman"/>
                <w:sz w:val="24"/>
                <w:szCs w:val="24"/>
              </w:rPr>
              <w:t>Class XI and XII NCERT Geography</w:t>
            </w:r>
          </w:p>
        </w:tc>
      </w:tr>
      <w:tr w:rsidR="000C1F48" w:rsidRPr="005E68D1" w:rsidTr="0055689A">
        <w:trPr>
          <w:trHeight w:val="548"/>
        </w:trPr>
        <w:tc>
          <w:tcPr>
            <w:tcW w:w="553" w:type="pct"/>
            <w:gridSpan w:val="3"/>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47" w:type="pct"/>
            <w:gridSpan w:val="2"/>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History – Old NCERT’S Class XI and XII</w:t>
            </w:r>
          </w:p>
        </w:tc>
      </w:tr>
      <w:tr w:rsidR="000C1F48" w:rsidRPr="005E68D1" w:rsidTr="00B06C31">
        <w:trPr>
          <w:trHeight w:val="431"/>
        </w:trPr>
        <w:tc>
          <w:tcPr>
            <w:tcW w:w="5000" w:type="pct"/>
            <w:gridSpan w:val="5"/>
            <w:vAlign w:val="center"/>
          </w:tcPr>
          <w:p w:rsidR="000C1F48" w:rsidRPr="005E68D1" w:rsidRDefault="000C1F48" w:rsidP="00B06C31">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0" w:type="pct"/>
            <w:gridSpan w:val="3"/>
            <w:vAlign w:val="center"/>
          </w:tcPr>
          <w:p w:rsidR="000C1F48" w:rsidRPr="005E68D1" w:rsidRDefault="00D43668" w:rsidP="00B06C31">
            <w:pPr>
              <w:rPr>
                <w:rFonts w:ascii="Times New Roman" w:hAnsi="Times New Roman" w:cs="Times New Roman"/>
                <w:sz w:val="24"/>
                <w:szCs w:val="24"/>
              </w:rPr>
            </w:pPr>
            <w:r>
              <w:rPr>
                <w:rFonts w:ascii="Times New Roman" w:hAnsi="Times New Roman" w:cs="Times New Roman"/>
                <w:sz w:val="24"/>
                <w:szCs w:val="24"/>
              </w:rPr>
              <w:t>M. Laxmikant</w:t>
            </w:r>
            <w:r w:rsidR="000C1F48" w:rsidRPr="005E68D1">
              <w:rPr>
                <w:rFonts w:ascii="Times New Roman" w:hAnsi="Times New Roman" w:cs="Times New Roman"/>
                <w:sz w:val="24"/>
                <w:szCs w:val="24"/>
              </w:rPr>
              <w:t xml:space="preserve"> (2019) , Indian polity, McGraw- Hill</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0" w:type="pct"/>
            <w:gridSpan w:val="3"/>
            <w:vAlign w:val="center"/>
          </w:tcPr>
          <w:p w:rsidR="000C1F48" w:rsidRPr="005E68D1" w:rsidRDefault="000C1F48" w:rsidP="00B06C31">
            <w:pPr>
              <w:tabs>
                <w:tab w:val="left" w:pos="1025"/>
              </w:tabs>
              <w:rPr>
                <w:rFonts w:ascii="Times New Roman" w:hAnsi="Times New Roman" w:cs="Times New Roman"/>
                <w:sz w:val="24"/>
                <w:szCs w:val="24"/>
              </w:rPr>
            </w:pPr>
            <w:r w:rsidRPr="005E68D1">
              <w:rPr>
                <w:rFonts w:ascii="Times New Roman" w:hAnsi="Times New Roman" w:cs="Times New Roman"/>
                <w:sz w:val="24"/>
                <w:szCs w:val="24"/>
              </w:rPr>
              <w:t>Ramesh Singh (2022) , Indian Economy , McGraw - Hill</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0" w:type="pct"/>
            <w:gridSpan w:val="3"/>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G.C Leong, Physical and Human Geography, Oxford University Press</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0" w:type="pct"/>
            <w:gridSpan w:val="3"/>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MajidHussain- India Map Entries in Geography, GK Publications Pvt , Ltd.</w:t>
            </w:r>
          </w:p>
          <w:p w:rsidR="000C1F48" w:rsidRPr="005E68D1" w:rsidRDefault="000C1F48" w:rsidP="00B06C31">
            <w:pPr>
              <w:rPr>
                <w:rFonts w:ascii="Times New Roman" w:hAnsi="Times New Roman" w:cs="Times New Roman"/>
                <w:sz w:val="24"/>
                <w:szCs w:val="24"/>
              </w:rPr>
            </w:pPr>
          </w:p>
        </w:tc>
      </w:tr>
      <w:tr w:rsidR="000C1F48" w:rsidRPr="005E68D1" w:rsidTr="00B06C31">
        <w:trPr>
          <w:trHeight w:val="431"/>
        </w:trPr>
        <w:tc>
          <w:tcPr>
            <w:tcW w:w="5000" w:type="pct"/>
            <w:gridSpan w:val="5"/>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0C1F48" w:rsidRPr="005E68D1" w:rsidTr="00B06C31">
        <w:trPr>
          <w:trHeight w:val="431"/>
        </w:trPr>
        <w:tc>
          <w:tcPr>
            <w:tcW w:w="5000" w:type="pct"/>
            <w:gridSpan w:val="5"/>
            <w:vAlign w:val="center"/>
          </w:tcPr>
          <w:p w:rsidR="000C1F48" w:rsidRPr="005E68D1" w:rsidRDefault="000C1F48" w:rsidP="00B06C31">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0" w:type="pct"/>
            <w:gridSpan w:val="3"/>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https://www.freebookkeepingaccounting.com/using-excel-in-accounts</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0" w:type="pct"/>
            <w:gridSpan w:val="3"/>
            <w:vAlign w:val="center"/>
          </w:tcPr>
          <w:p w:rsidR="000C1F48" w:rsidRPr="005E68D1" w:rsidRDefault="000C1F48" w:rsidP="00B06C31">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https://courses.corporatefinanceinstitute.com/courses/free-excel-crash-course-for-finance</w:t>
            </w:r>
          </w:p>
        </w:tc>
      </w:tr>
      <w:tr w:rsidR="000C1F48" w:rsidRPr="005E68D1" w:rsidTr="00B06C31">
        <w:trPr>
          <w:trHeight w:val="431"/>
        </w:trPr>
        <w:tc>
          <w:tcPr>
            <w:tcW w:w="540" w:type="pct"/>
            <w:gridSpan w:val="2"/>
            <w:vAlign w:val="center"/>
          </w:tcPr>
          <w:p w:rsidR="000C1F48" w:rsidRPr="005E68D1" w:rsidRDefault="000C1F48" w:rsidP="00B06C31">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0" w:type="pct"/>
            <w:gridSpan w:val="3"/>
            <w:vAlign w:val="center"/>
          </w:tcPr>
          <w:p w:rsidR="000C1F48" w:rsidRPr="005E68D1" w:rsidRDefault="000C1F48" w:rsidP="00B06C31">
            <w:pPr>
              <w:rPr>
                <w:rFonts w:ascii="Times New Roman" w:hAnsi="Times New Roman" w:cs="Times New Roman"/>
                <w:sz w:val="24"/>
                <w:szCs w:val="24"/>
              </w:rPr>
            </w:pPr>
            <w:r w:rsidRPr="005E68D1">
              <w:rPr>
                <w:rFonts w:ascii="Times New Roman" w:hAnsi="Times New Roman" w:cs="Times New Roman"/>
                <w:sz w:val="24"/>
                <w:szCs w:val="24"/>
              </w:rPr>
              <w:t>https://www.youtube.com/watch?v=Nv_Nnw01FaU</w:t>
            </w:r>
          </w:p>
        </w:tc>
      </w:tr>
    </w:tbl>
    <w:p w:rsidR="000C1F48" w:rsidRPr="005E68D1" w:rsidRDefault="000C1F48" w:rsidP="000C1F48">
      <w:pPr>
        <w:tabs>
          <w:tab w:val="left" w:pos="2122"/>
        </w:tabs>
        <w:rPr>
          <w:rFonts w:ascii="Times New Roman" w:hAnsi="Times New Roman" w:cs="Times New Roman"/>
          <w:sz w:val="24"/>
          <w:szCs w:val="24"/>
        </w:rPr>
      </w:pPr>
    </w:p>
    <w:p w:rsidR="0079333C" w:rsidRPr="000573F2" w:rsidRDefault="0079333C" w:rsidP="005E3C3F">
      <w:pPr>
        <w:rPr>
          <w:rFonts w:ascii="Times New Roman" w:hAnsi="Times New Roman" w:cs="Times New Roman"/>
          <w:b/>
          <w:sz w:val="24"/>
          <w:szCs w:val="24"/>
        </w:rPr>
      </w:pPr>
    </w:p>
    <w:sectPr w:rsidR="0079333C" w:rsidRPr="000573F2" w:rsidSect="0055689A">
      <w:headerReference w:type="default" r:id="rId97"/>
      <w:pgSz w:w="11909" w:h="16834"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321" w:rsidRDefault="00DF3321" w:rsidP="00070F7F">
      <w:pPr>
        <w:spacing w:after="0" w:line="240" w:lineRule="auto"/>
      </w:pPr>
      <w:r>
        <w:separator/>
      </w:r>
    </w:p>
  </w:endnote>
  <w:endnote w:type="continuationSeparator" w:id="1">
    <w:p w:rsidR="00DF3321" w:rsidRDefault="00DF3321" w:rsidP="00070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719"/>
      <w:docPartObj>
        <w:docPartGallery w:val="Page Numbers (Bottom of Page)"/>
        <w:docPartUnique/>
      </w:docPartObj>
    </w:sdtPr>
    <w:sdtContent>
      <w:p w:rsidR="00FF0706" w:rsidRDefault="00196CC0">
        <w:pPr>
          <w:pStyle w:val="Footer"/>
          <w:jc w:val="center"/>
        </w:pPr>
        <w:fldSimple w:instr=" PAGE   \* MERGEFORMAT ">
          <w:r w:rsidR="0018386E">
            <w:rPr>
              <w:noProof/>
            </w:rPr>
            <w:t>15</w:t>
          </w:r>
        </w:fldSimple>
      </w:p>
    </w:sdtContent>
  </w:sdt>
  <w:p w:rsidR="00FF0706" w:rsidRDefault="00FF0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321" w:rsidRDefault="00DF3321" w:rsidP="00070F7F">
      <w:pPr>
        <w:spacing w:after="0" w:line="240" w:lineRule="auto"/>
      </w:pPr>
      <w:r>
        <w:separator/>
      </w:r>
    </w:p>
  </w:footnote>
  <w:footnote w:type="continuationSeparator" w:id="1">
    <w:p w:rsidR="00DF3321" w:rsidRDefault="00DF3321" w:rsidP="00070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362"/>
      <w:docPartObj>
        <w:docPartGallery w:val="Page Numbers (Top of Page)"/>
        <w:docPartUnique/>
      </w:docPartObj>
    </w:sdtPr>
    <w:sdtContent>
      <w:p w:rsidR="0071720F" w:rsidRDefault="00196CC0">
        <w:pPr>
          <w:pStyle w:val="Header"/>
          <w:jc w:val="center"/>
        </w:pPr>
        <w:fldSimple w:instr=" PAGE   \* MERGEFORMAT ">
          <w:r w:rsidR="0018386E">
            <w:rPr>
              <w:noProof/>
            </w:rPr>
            <w:t>15</w:t>
          </w:r>
        </w:fldSimple>
      </w:p>
    </w:sdtContent>
  </w:sdt>
  <w:p w:rsidR="0071720F" w:rsidRDefault="007172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360"/>
      <w:docPartObj>
        <w:docPartGallery w:val="Page Numbers (Top of Page)"/>
        <w:docPartUnique/>
      </w:docPartObj>
    </w:sdtPr>
    <w:sdtContent>
      <w:p w:rsidR="0071720F" w:rsidRDefault="00196CC0">
        <w:pPr>
          <w:pStyle w:val="Header"/>
          <w:jc w:val="center"/>
        </w:pPr>
        <w:fldSimple w:instr=" PAGE   \* MERGEFORMAT ">
          <w:r w:rsidR="00C12F54">
            <w:rPr>
              <w:noProof/>
            </w:rPr>
            <w:t>1</w:t>
          </w:r>
        </w:fldSimple>
      </w:p>
    </w:sdtContent>
  </w:sdt>
  <w:p w:rsidR="0071720F" w:rsidRDefault="007172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7D" w:rsidRDefault="00196CC0">
    <w:pPr>
      <w:pStyle w:val="Header"/>
      <w:jc w:val="center"/>
    </w:pPr>
    <w:r>
      <w:fldChar w:fldCharType="begin"/>
    </w:r>
    <w:r w:rsidR="00F82F1F">
      <w:instrText xml:space="preserve"> PAGE   \* MERGEFORMAT </w:instrText>
    </w:r>
    <w:r>
      <w:fldChar w:fldCharType="separate"/>
    </w:r>
    <w:r w:rsidR="0018386E">
      <w:rPr>
        <w:noProof/>
      </w:rPr>
      <w:t>112</w:t>
    </w:r>
    <w:r>
      <w:rPr>
        <w:noProof/>
      </w:rPr>
      <w:fldChar w:fldCharType="end"/>
    </w:r>
  </w:p>
  <w:p w:rsidR="00390B7D" w:rsidRDefault="00390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2"/>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24"/>
    <w:multiLevelType w:val="hybridMultilevel"/>
    <w:tmpl w:val="C382E1EC"/>
    <w:lvl w:ilvl="0" w:tplc="0409000F">
      <w:start w:val="1"/>
      <w:numFmt w:val="decimal"/>
      <w:lvlText w:val="%1."/>
      <w:lvlJc w:val="left"/>
      <w:pPr>
        <w:ind w:left="720" w:hanging="360"/>
      </w:pPr>
    </w:lvl>
    <w:lvl w:ilvl="1" w:tplc="9F56200E">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31"/>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32"/>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34"/>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45"/>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52"/>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42C401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3064B0"/>
    <w:multiLevelType w:val="hybridMultilevel"/>
    <w:tmpl w:val="F708B884"/>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9C3B84"/>
    <w:multiLevelType w:val="hybridMultilevel"/>
    <w:tmpl w:val="0CCC6DAA"/>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0FA05DE"/>
    <w:multiLevelType w:val="hybridMultilevel"/>
    <w:tmpl w:val="9EF6A98E"/>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FB79A4"/>
    <w:multiLevelType w:val="hybridMultilevel"/>
    <w:tmpl w:val="CC485ED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DD0E08"/>
    <w:multiLevelType w:val="hybridMultilevel"/>
    <w:tmpl w:val="CC485ED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E090799"/>
    <w:multiLevelType w:val="hybridMultilevel"/>
    <w:tmpl w:val="5838B8CA"/>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7A57F7"/>
    <w:multiLevelType w:val="hybridMultilevel"/>
    <w:tmpl w:val="CAFA8984"/>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1400A4"/>
    <w:multiLevelType w:val="hybridMultilevel"/>
    <w:tmpl w:val="E3C23EC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FF3647"/>
    <w:multiLevelType w:val="hybridMultilevel"/>
    <w:tmpl w:val="0CCC6DAA"/>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C5AE8"/>
    <w:multiLevelType w:val="hybridMultilevel"/>
    <w:tmpl w:val="6CC402C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5C46BB0"/>
    <w:multiLevelType w:val="hybridMultilevel"/>
    <w:tmpl w:val="26363C7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9151228"/>
    <w:multiLevelType w:val="hybridMultilevel"/>
    <w:tmpl w:val="D42405A8"/>
    <w:lvl w:ilvl="0" w:tplc="4AECC504">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2">
    <w:nsid w:val="406B0A34"/>
    <w:multiLevelType w:val="hybridMultilevel"/>
    <w:tmpl w:val="CC485ED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612638"/>
    <w:multiLevelType w:val="hybridMultilevel"/>
    <w:tmpl w:val="E3C23EC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C1320F"/>
    <w:multiLevelType w:val="hybridMultilevel"/>
    <w:tmpl w:val="AB1038D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7A39CC"/>
    <w:multiLevelType w:val="hybridMultilevel"/>
    <w:tmpl w:val="F39687DC"/>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DA325D0"/>
    <w:multiLevelType w:val="hybridMultilevel"/>
    <w:tmpl w:val="9EF6A98E"/>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B00EA0"/>
    <w:multiLevelType w:val="hybridMultilevel"/>
    <w:tmpl w:val="E3C23EC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B5652C"/>
    <w:multiLevelType w:val="hybridMultilevel"/>
    <w:tmpl w:val="0CCC6DAA"/>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nsid w:val="5B2B4044"/>
    <w:multiLevelType w:val="hybridMultilevel"/>
    <w:tmpl w:val="DD1E86A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8202F3"/>
    <w:multiLevelType w:val="hybridMultilevel"/>
    <w:tmpl w:val="B9C2F030"/>
    <w:lvl w:ilvl="0" w:tplc="061816CC">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0486F54"/>
    <w:multiLevelType w:val="hybridMultilevel"/>
    <w:tmpl w:val="284EB7D6"/>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21BDC"/>
    <w:multiLevelType w:val="hybridMultilevel"/>
    <w:tmpl w:val="2090A10E"/>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B2401B1"/>
    <w:multiLevelType w:val="hybridMultilevel"/>
    <w:tmpl w:val="DD1E86A2"/>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F9A2E8D"/>
    <w:multiLevelType w:val="hybridMultilevel"/>
    <w:tmpl w:val="1F0C66C4"/>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4687882"/>
    <w:multiLevelType w:val="hybridMultilevel"/>
    <w:tmpl w:val="284EB7D6"/>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382174"/>
    <w:multiLevelType w:val="hybridMultilevel"/>
    <w:tmpl w:val="284EB7D6"/>
    <w:lvl w:ilvl="0" w:tplc="06181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7"/>
  </w:num>
  <w:num w:numId="6">
    <w:abstractNumId w:val="10"/>
  </w:num>
  <w:num w:numId="7">
    <w:abstractNumId w:val="11"/>
  </w:num>
  <w:num w:numId="8">
    <w:abstractNumId w:val="13"/>
  </w:num>
  <w:num w:numId="9">
    <w:abstractNumId w:val="19"/>
  </w:num>
  <w:num w:numId="10">
    <w:abstractNumId w:val="32"/>
  </w:num>
  <w:num w:numId="11">
    <w:abstractNumId w:val="18"/>
  </w:num>
  <w:num w:numId="12">
    <w:abstractNumId w:val="48"/>
  </w:num>
  <w:num w:numId="13">
    <w:abstractNumId w:val="25"/>
  </w:num>
  <w:num w:numId="14">
    <w:abstractNumId w:val="44"/>
  </w:num>
  <w:num w:numId="15">
    <w:abstractNumId w:val="34"/>
  </w:num>
  <w:num w:numId="16">
    <w:abstractNumId w:val="27"/>
  </w:num>
  <w:num w:numId="17">
    <w:abstractNumId w:val="29"/>
  </w:num>
  <w:num w:numId="18">
    <w:abstractNumId w:val="22"/>
  </w:num>
  <w:num w:numId="19">
    <w:abstractNumId w:val="14"/>
  </w:num>
  <w:num w:numId="20">
    <w:abstractNumId w:val="35"/>
  </w:num>
  <w:num w:numId="21">
    <w:abstractNumId w:val="52"/>
  </w:num>
  <w:num w:numId="22">
    <w:abstractNumId w:val="51"/>
  </w:num>
  <w:num w:numId="23">
    <w:abstractNumId w:val="43"/>
  </w:num>
  <w:num w:numId="24">
    <w:abstractNumId w:val="24"/>
  </w:num>
  <w:num w:numId="25">
    <w:abstractNumId w:val="39"/>
  </w:num>
  <w:num w:numId="26">
    <w:abstractNumId w:val="15"/>
  </w:num>
  <w:num w:numId="27">
    <w:abstractNumId w:val="33"/>
  </w:num>
  <w:num w:numId="28">
    <w:abstractNumId w:val="38"/>
  </w:num>
  <w:num w:numId="29">
    <w:abstractNumId w:val="23"/>
  </w:num>
  <w:num w:numId="30">
    <w:abstractNumId w:val="46"/>
  </w:num>
  <w:num w:numId="31">
    <w:abstractNumId w:val="37"/>
  </w:num>
  <w:num w:numId="32">
    <w:abstractNumId w:val="17"/>
  </w:num>
  <w:num w:numId="33">
    <w:abstractNumId w:val="42"/>
  </w:num>
  <w:num w:numId="34">
    <w:abstractNumId w:val="21"/>
  </w:num>
  <w:num w:numId="35">
    <w:abstractNumId w:val="41"/>
  </w:num>
  <w:num w:numId="36">
    <w:abstractNumId w:val="2"/>
  </w:num>
  <w:num w:numId="37">
    <w:abstractNumId w:val="45"/>
  </w:num>
  <w:num w:numId="38">
    <w:abstractNumId w:val="36"/>
  </w:num>
  <w:num w:numId="39">
    <w:abstractNumId w:val="49"/>
  </w:num>
  <w:num w:numId="40">
    <w:abstractNumId w:val="16"/>
  </w:num>
  <w:num w:numId="41">
    <w:abstractNumId w:val="31"/>
  </w:num>
  <w:num w:numId="42">
    <w:abstractNumId w:val="28"/>
  </w:num>
  <w:num w:numId="43">
    <w:abstractNumId w:val="40"/>
  </w:num>
  <w:num w:numId="44">
    <w:abstractNumId w:val="20"/>
  </w:num>
  <w:num w:numId="45">
    <w:abstractNumId w:val="12"/>
  </w:num>
  <w:num w:numId="46">
    <w:abstractNumId w:val="50"/>
  </w:num>
  <w:num w:numId="47">
    <w:abstractNumId w:val="47"/>
  </w:num>
  <w:num w:numId="48">
    <w:abstractNumId w:val="26"/>
  </w:num>
  <w:num w:numId="49">
    <w:abstractNumId w:val="6"/>
  </w:num>
  <w:num w:numId="50">
    <w:abstractNumId w:val="0"/>
  </w:num>
  <w:num w:numId="51">
    <w:abstractNumId w:val="5"/>
  </w:num>
  <w:num w:numId="52">
    <w:abstractNumId w:val="1"/>
  </w:num>
  <w:num w:numId="53">
    <w:abstractNumId w:val="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gutterAtTop/>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9333C"/>
    <w:rsid w:val="00012DE1"/>
    <w:rsid w:val="00013565"/>
    <w:rsid w:val="00020737"/>
    <w:rsid w:val="0002372C"/>
    <w:rsid w:val="00023CE6"/>
    <w:rsid w:val="00025998"/>
    <w:rsid w:val="000334A9"/>
    <w:rsid w:val="0003666A"/>
    <w:rsid w:val="00046546"/>
    <w:rsid w:val="000567E8"/>
    <w:rsid w:val="000573F2"/>
    <w:rsid w:val="00057D79"/>
    <w:rsid w:val="00070F7F"/>
    <w:rsid w:val="00072C7A"/>
    <w:rsid w:val="00073F1E"/>
    <w:rsid w:val="0008040C"/>
    <w:rsid w:val="00082705"/>
    <w:rsid w:val="000918E0"/>
    <w:rsid w:val="000922B3"/>
    <w:rsid w:val="000A333F"/>
    <w:rsid w:val="000B1A9A"/>
    <w:rsid w:val="000B6B05"/>
    <w:rsid w:val="000C1F48"/>
    <w:rsid w:val="000C7918"/>
    <w:rsid w:val="000D144C"/>
    <w:rsid w:val="000F3393"/>
    <w:rsid w:val="001015A8"/>
    <w:rsid w:val="00111279"/>
    <w:rsid w:val="001245EB"/>
    <w:rsid w:val="001254FA"/>
    <w:rsid w:val="001259E7"/>
    <w:rsid w:val="00130A12"/>
    <w:rsid w:val="001360D7"/>
    <w:rsid w:val="00143E40"/>
    <w:rsid w:val="00146785"/>
    <w:rsid w:val="00151DD1"/>
    <w:rsid w:val="00152615"/>
    <w:rsid w:val="00153D00"/>
    <w:rsid w:val="0015661F"/>
    <w:rsid w:val="0017379F"/>
    <w:rsid w:val="00174421"/>
    <w:rsid w:val="00175DFE"/>
    <w:rsid w:val="00180ADE"/>
    <w:rsid w:val="0018386E"/>
    <w:rsid w:val="001869D9"/>
    <w:rsid w:val="001904D7"/>
    <w:rsid w:val="001952D6"/>
    <w:rsid w:val="00196CC0"/>
    <w:rsid w:val="001A622A"/>
    <w:rsid w:val="001C590A"/>
    <w:rsid w:val="001C6240"/>
    <w:rsid w:val="001D36BC"/>
    <w:rsid w:val="001E1EE3"/>
    <w:rsid w:val="001E6293"/>
    <w:rsid w:val="001E7CB1"/>
    <w:rsid w:val="001F07CF"/>
    <w:rsid w:val="001F4E01"/>
    <w:rsid w:val="001F5E7B"/>
    <w:rsid w:val="002076DE"/>
    <w:rsid w:val="00214477"/>
    <w:rsid w:val="00216272"/>
    <w:rsid w:val="00217638"/>
    <w:rsid w:val="00220B26"/>
    <w:rsid w:val="002261CC"/>
    <w:rsid w:val="002377AA"/>
    <w:rsid w:val="00240490"/>
    <w:rsid w:val="0024548E"/>
    <w:rsid w:val="00251B8D"/>
    <w:rsid w:val="002556E2"/>
    <w:rsid w:val="0027316C"/>
    <w:rsid w:val="00281D5F"/>
    <w:rsid w:val="00285654"/>
    <w:rsid w:val="0028746E"/>
    <w:rsid w:val="002907AF"/>
    <w:rsid w:val="0029762C"/>
    <w:rsid w:val="002B0942"/>
    <w:rsid w:val="002B5873"/>
    <w:rsid w:val="002D0C7E"/>
    <w:rsid w:val="002E2F79"/>
    <w:rsid w:val="002E3AE7"/>
    <w:rsid w:val="002F018B"/>
    <w:rsid w:val="002F5DC5"/>
    <w:rsid w:val="00301B96"/>
    <w:rsid w:val="00305BE7"/>
    <w:rsid w:val="003066A5"/>
    <w:rsid w:val="00312CBF"/>
    <w:rsid w:val="003144F4"/>
    <w:rsid w:val="0031793A"/>
    <w:rsid w:val="00321248"/>
    <w:rsid w:val="0032235D"/>
    <w:rsid w:val="00334605"/>
    <w:rsid w:val="00340B75"/>
    <w:rsid w:val="00340B95"/>
    <w:rsid w:val="003419A9"/>
    <w:rsid w:val="0035037F"/>
    <w:rsid w:val="00353B2E"/>
    <w:rsid w:val="00355D5E"/>
    <w:rsid w:val="00367324"/>
    <w:rsid w:val="0038259E"/>
    <w:rsid w:val="00384DA0"/>
    <w:rsid w:val="003877D5"/>
    <w:rsid w:val="00390B7D"/>
    <w:rsid w:val="00390DCB"/>
    <w:rsid w:val="0039499F"/>
    <w:rsid w:val="00394CB5"/>
    <w:rsid w:val="00394DA9"/>
    <w:rsid w:val="00397616"/>
    <w:rsid w:val="003A0BB4"/>
    <w:rsid w:val="003A363F"/>
    <w:rsid w:val="003B6B0E"/>
    <w:rsid w:val="003C7EAF"/>
    <w:rsid w:val="003D165C"/>
    <w:rsid w:val="003D7D7A"/>
    <w:rsid w:val="003F6527"/>
    <w:rsid w:val="003F736A"/>
    <w:rsid w:val="0041110B"/>
    <w:rsid w:val="00427A17"/>
    <w:rsid w:val="004308E9"/>
    <w:rsid w:val="004339D0"/>
    <w:rsid w:val="004361A9"/>
    <w:rsid w:val="00445166"/>
    <w:rsid w:val="00452458"/>
    <w:rsid w:val="00457416"/>
    <w:rsid w:val="00466B76"/>
    <w:rsid w:val="00470B95"/>
    <w:rsid w:val="0047700D"/>
    <w:rsid w:val="00487CC7"/>
    <w:rsid w:val="004920FE"/>
    <w:rsid w:val="004A412E"/>
    <w:rsid w:val="004A4F21"/>
    <w:rsid w:val="004A7825"/>
    <w:rsid w:val="004B4152"/>
    <w:rsid w:val="004B4CDE"/>
    <w:rsid w:val="004C36EA"/>
    <w:rsid w:val="004D0115"/>
    <w:rsid w:val="004D285B"/>
    <w:rsid w:val="004D7C10"/>
    <w:rsid w:val="004E0111"/>
    <w:rsid w:val="004F2664"/>
    <w:rsid w:val="004F5CD9"/>
    <w:rsid w:val="004F7D6B"/>
    <w:rsid w:val="0050550A"/>
    <w:rsid w:val="005133D8"/>
    <w:rsid w:val="00531FB8"/>
    <w:rsid w:val="00533E9D"/>
    <w:rsid w:val="00534B49"/>
    <w:rsid w:val="00534FF5"/>
    <w:rsid w:val="005358AD"/>
    <w:rsid w:val="00541CC4"/>
    <w:rsid w:val="00541D0C"/>
    <w:rsid w:val="00543F9F"/>
    <w:rsid w:val="00554586"/>
    <w:rsid w:val="0055689A"/>
    <w:rsid w:val="00561A98"/>
    <w:rsid w:val="00561D64"/>
    <w:rsid w:val="0056285A"/>
    <w:rsid w:val="00563CC1"/>
    <w:rsid w:val="005668F6"/>
    <w:rsid w:val="00566A7D"/>
    <w:rsid w:val="00566DCC"/>
    <w:rsid w:val="00573087"/>
    <w:rsid w:val="00583AE1"/>
    <w:rsid w:val="0059306B"/>
    <w:rsid w:val="0059362E"/>
    <w:rsid w:val="005A66A0"/>
    <w:rsid w:val="005B4CE3"/>
    <w:rsid w:val="005C7C4A"/>
    <w:rsid w:val="005D35CA"/>
    <w:rsid w:val="005D36A1"/>
    <w:rsid w:val="005E00E1"/>
    <w:rsid w:val="005E0C2D"/>
    <w:rsid w:val="005E0EC5"/>
    <w:rsid w:val="005E348D"/>
    <w:rsid w:val="005E3C3F"/>
    <w:rsid w:val="005F25C1"/>
    <w:rsid w:val="005F452B"/>
    <w:rsid w:val="005F52F3"/>
    <w:rsid w:val="006021EE"/>
    <w:rsid w:val="006109F6"/>
    <w:rsid w:val="0061765C"/>
    <w:rsid w:val="0062456D"/>
    <w:rsid w:val="00630B85"/>
    <w:rsid w:val="0063632B"/>
    <w:rsid w:val="00637C72"/>
    <w:rsid w:val="00643D8A"/>
    <w:rsid w:val="00654BC3"/>
    <w:rsid w:val="0065768F"/>
    <w:rsid w:val="0067078F"/>
    <w:rsid w:val="00672A1F"/>
    <w:rsid w:val="0068472D"/>
    <w:rsid w:val="006A0BA7"/>
    <w:rsid w:val="006C54CC"/>
    <w:rsid w:val="006C7BCB"/>
    <w:rsid w:val="006D010E"/>
    <w:rsid w:val="006D35FD"/>
    <w:rsid w:val="006F111D"/>
    <w:rsid w:val="006F14D5"/>
    <w:rsid w:val="006F1ED3"/>
    <w:rsid w:val="0070291F"/>
    <w:rsid w:val="007053E5"/>
    <w:rsid w:val="00705B24"/>
    <w:rsid w:val="007132D4"/>
    <w:rsid w:val="0071720F"/>
    <w:rsid w:val="00720187"/>
    <w:rsid w:val="0072221C"/>
    <w:rsid w:val="00724616"/>
    <w:rsid w:val="007304A3"/>
    <w:rsid w:val="00733268"/>
    <w:rsid w:val="00734DB3"/>
    <w:rsid w:val="00735701"/>
    <w:rsid w:val="007375B3"/>
    <w:rsid w:val="0073765E"/>
    <w:rsid w:val="0074285D"/>
    <w:rsid w:val="007444AC"/>
    <w:rsid w:val="00754105"/>
    <w:rsid w:val="00755EE8"/>
    <w:rsid w:val="007561DD"/>
    <w:rsid w:val="00760668"/>
    <w:rsid w:val="0076362C"/>
    <w:rsid w:val="0077634D"/>
    <w:rsid w:val="00780957"/>
    <w:rsid w:val="00784473"/>
    <w:rsid w:val="0079333C"/>
    <w:rsid w:val="00795F6C"/>
    <w:rsid w:val="007A4B32"/>
    <w:rsid w:val="007A5B66"/>
    <w:rsid w:val="007B0F2D"/>
    <w:rsid w:val="007B6E35"/>
    <w:rsid w:val="007C1C34"/>
    <w:rsid w:val="007C5396"/>
    <w:rsid w:val="007F1E97"/>
    <w:rsid w:val="0080234B"/>
    <w:rsid w:val="0080369C"/>
    <w:rsid w:val="0080674C"/>
    <w:rsid w:val="00811B1E"/>
    <w:rsid w:val="00816D0A"/>
    <w:rsid w:val="00816EA8"/>
    <w:rsid w:val="008207F8"/>
    <w:rsid w:val="008258A5"/>
    <w:rsid w:val="00826C21"/>
    <w:rsid w:val="00827356"/>
    <w:rsid w:val="00835CF1"/>
    <w:rsid w:val="00842C0C"/>
    <w:rsid w:val="0084456A"/>
    <w:rsid w:val="00846D75"/>
    <w:rsid w:val="008540E6"/>
    <w:rsid w:val="00864680"/>
    <w:rsid w:val="00872E80"/>
    <w:rsid w:val="0087529F"/>
    <w:rsid w:val="0088120A"/>
    <w:rsid w:val="0089461E"/>
    <w:rsid w:val="008A66C9"/>
    <w:rsid w:val="008B5453"/>
    <w:rsid w:val="008C4FC6"/>
    <w:rsid w:val="008D6E6F"/>
    <w:rsid w:val="008E7FBB"/>
    <w:rsid w:val="008F10A1"/>
    <w:rsid w:val="008F5F48"/>
    <w:rsid w:val="0090174B"/>
    <w:rsid w:val="009024EE"/>
    <w:rsid w:val="0090273F"/>
    <w:rsid w:val="00902842"/>
    <w:rsid w:val="00905C04"/>
    <w:rsid w:val="00910D94"/>
    <w:rsid w:val="00912C51"/>
    <w:rsid w:val="00915843"/>
    <w:rsid w:val="0092525B"/>
    <w:rsid w:val="00934C66"/>
    <w:rsid w:val="00950C61"/>
    <w:rsid w:val="00953E27"/>
    <w:rsid w:val="0097310E"/>
    <w:rsid w:val="00973C20"/>
    <w:rsid w:val="00974278"/>
    <w:rsid w:val="00981522"/>
    <w:rsid w:val="00987EE6"/>
    <w:rsid w:val="00997E6E"/>
    <w:rsid w:val="009A7CAD"/>
    <w:rsid w:val="009B1B1F"/>
    <w:rsid w:val="009B456F"/>
    <w:rsid w:val="009C104B"/>
    <w:rsid w:val="009C2A55"/>
    <w:rsid w:val="009C39D5"/>
    <w:rsid w:val="009C6141"/>
    <w:rsid w:val="009D2F42"/>
    <w:rsid w:val="009D3C96"/>
    <w:rsid w:val="009D6AB6"/>
    <w:rsid w:val="009E2087"/>
    <w:rsid w:val="009F41B0"/>
    <w:rsid w:val="00A030E8"/>
    <w:rsid w:val="00A041D8"/>
    <w:rsid w:val="00A05D46"/>
    <w:rsid w:val="00A12CF8"/>
    <w:rsid w:val="00A14624"/>
    <w:rsid w:val="00A24E43"/>
    <w:rsid w:val="00A27819"/>
    <w:rsid w:val="00A34471"/>
    <w:rsid w:val="00A353CD"/>
    <w:rsid w:val="00A47C3C"/>
    <w:rsid w:val="00A56DB1"/>
    <w:rsid w:val="00A57E75"/>
    <w:rsid w:val="00A60BFF"/>
    <w:rsid w:val="00A6581F"/>
    <w:rsid w:val="00A6771C"/>
    <w:rsid w:val="00A70A29"/>
    <w:rsid w:val="00A87FC5"/>
    <w:rsid w:val="00A9117B"/>
    <w:rsid w:val="00A916CA"/>
    <w:rsid w:val="00A94C01"/>
    <w:rsid w:val="00A9535D"/>
    <w:rsid w:val="00AB0CB2"/>
    <w:rsid w:val="00AC05A9"/>
    <w:rsid w:val="00AC2C2F"/>
    <w:rsid w:val="00AC2FE1"/>
    <w:rsid w:val="00AD25AC"/>
    <w:rsid w:val="00AE7A84"/>
    <w:rsid w:val="00AF614C"/>
    <w:rsid w:val="00B01BB1"/>
    <w:rsid w:val="00B06C31"/>
    <w:rsid w:val="00B10EC1"/>
    <w:rsid w:val="00B14E6C"/>
    <w:rsid w:val="00B1540F"/>
    <w:rsid w:val="00B16314"/>
    <w:rsid w:val="00B21833"/>
    <w:rsid w:val="00B21AE9"/>
    <w:rsid w:val="00B32DE7"/>
    <w:rsid w:val="00B359CC"/>
    <w:rsid w:val="00B371D7"/>
    <w:rsid w:val="00B5431F"/>
    <w:rsid w:val="00B558CB"/>
    <w:rsid w:val="00B5743A"/>
    <w:rsid w:val="00B57C84"/>
    <w:rsid w:val="00B63079"/>
    <w:rsid w:val="00B64735"/>
    <w:rsid w:val="00B837BE"/>
    <w:rsid w:val="00B93AC2"/>
    <w:rsid w:val="00BA21AF"/>
    <w:rsid w:val="00BA3EAC"/>
    <w:rsid w:val="00BA4E7D"/>
    <w:rsid w:val="00BA71A5"/>
    <w:rsid w:val="00BB2907"/>
    <w:rsid w:val="00BB2DDF"/>
    <w:rsid w:val="00BB4E0B"/>
    <w:rsid w:val="00BF35AF"/>
    <w:rsid w:val="00BF627B"/>
    <w:rsid w:val="00C01E69"/>
    <w:rsid w:val="00C12563"/>
    <w:rsid w:val="00C12F54"/>
    <w:rsid w:val="00C175ED"/>
    <w:rsid w:val="00C2190F"/>
    <w:rsid w:val="00C21B7C"/>
    <w:rsid w:val="00C26934"/>
    <w:rsid w:val="00C32849"/>
    <w:rsid w:val="00C35678"/>
    <w:rsid w:val="00C35C76"/>
    <w:rsid w:val="00C360B1"/>
    <w:rsid w:val="00C37A14"/>
    <w:rsid w:val="00C54F96"/>
    <w:rsid w:val="00C806DE"/>
    <w:rsid w:val="00C92679"/>
    <w:rsid w:val="00C935CD"/>
    <w:rsid w:val="00C93738"/>
    <w:rsid w:val="00C93A50"/>
    <w:rsid w:val="00CC2D3F"/>
    <w:rsid w:val="00CD1193"/>
    <w:rsid w:val="00CD2D95"/>
    <w:rsid w:val="00CF7AA6"/>
    <w:rsid w:val="00D16130"/>
    <w:rsid w:val="00D20F2B"/>
    <w:rsid w:val="00D24205"/>
    <w:rsid w:val="00D2765C"/>
    <w:rsid w:val="00D37710"/>
    <w:rsid w:val="00D40AFF"/>
    <w:rsid w:val="00D429A2"/>
    <w:rsid w:val="00D43668"/>
    <w:rsid w:val="00D46692"/>
    <w:rsid w:val="00D47900"/>
    <w:rsid w:val="00D569F0"/>
    <w:rsid w:val="00D656E7"/>
    <w:rsid w:val="00D70753"/>
    <w:rsid w:val="00D75FEB"/>
    <w:rsid w:val="00D92E24"/>
    <w:rsid w:val="00D95952"/>
    <w:rsid w:val="00D95CCD"/>
    <w:rsid w:val="00D9706F"/>
    <w:rsid w:val="00DA2564"/>
    <w:rsid w:val="00DB2D14"/>
    <w:rsid w:val="00DC013E"/>
    <w:rsid w:val="00DC2A3C"/>
    <w:rsid w:val="00DC770C"/>
    <w:rsid w:val="00DD214D"/>
    <w:rsid w:val="00DD4447"/>
    <w:rsid w:val="00DD68B8"/>
    <w:rsid w:val="00DE2A5C"/>
    <w:rsid w:val="00DF2BA2"/>
    <w:rsid w:val="00DF3321"/>
    <w:rsid w:val="00DF4638"/>
    <w:rsid w:val="00E0619E"/>
    <w:rsid w:val="00E06C60"/>
    <w:rsid w:val="00E119FF"/>
    <w:rsid w:val="00E14C0F"/>
    <w:rsid w:val="00E16EDF"/>
    <w:rsid w:val="00E23326"/>
    <w:rsid w:val="00E359F6"/>
    <w:rsid w:val="00E46143"/>
    <w:rsid w:val="00E55048"/>
    <w:rsid w:val="00E5561E"/>
    <w:rsid w:val="00E611AD"/>
    <w:rsid w:val="00E61F2E"/>
    <w:rsid w:val="00E707B6"/>
    <w:rsid w:val="00E72E90"/>
    <w:rsid w:val="00E74C92"/>
    <w:rsid w:val="00E8149E"/>
    <w:rsid w:val="00E81BB9"/>
    <w:rsid w:val="00E84AD7"/>
    <w:rsid w:val="00E86D7F"/>
    <w:rsid w:val="00E959F5"/>
    <w:rsid w:val="00EC3F08"/>
    <w:rsid w:val="00EE202D"/>
    <w:rsid w:val="00EF0F9E"/>
    <w:rsid w:val="00EF1A54"/>
    <w:rsid w:val="00F004AA"/>
    <w:rsid w:val="00F04527"/>
    <w:rsid w:val="00F065F1"/>
    <w:rsid w:val="00F147D3"/>
    <w:rsid w:val="00F22473"/>
    <w:rsid w:val="00F24F21"/>
    <w:rsid w:val="00F3095A"/>
    <w:rsid w:val="00F52D70"/>
    <w:rsid w:val="00F53C2B"/>
    <w:rsid w:val="00F568D4"/>
    <w:rsid w:val="00F65A01"/>
    <w:rsid w:val="00F722B1"/>
    <w:rsid w:val="00F726B5"/>
    <w:rsid w:val="00F76273"/>
    <w:rsid w:val="00F82F1F"/>
    <w:rsid w:val="00F837C8"/>
    <w:rsid w:val="00F86ACE"/>
    <w:rsid w:val="00F926C3"/>
    <w:rsid w:val="00F93F4E"/>
    <w:rsid w:val="00FA0556"/>
    <w:rsid w:val="00FB1C41"/>
    <w:rsid w:val="00FB5650"/>
    <w:rsid w:val="00FC6FBB"/>
    <w:rsid w:val="00FD2EB4"/>
    <w:rsid w:val="00FD4A52"/>
    <w:rsid w:val="00FD6AAC"/>
    <w:rsid w:val="00FE0877"/>
    <w:rsid w:val="00FE2BD5"/>
    <w:rsid w:val="00FE48D0"/>
    <w:rsid w:val="00FE4979"/>
    <w:rsid w:val="00FF0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Latha"/>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7F"/>
  </w:style>
  <w:style w:type="paragraph" w:styleId="Heading1">
    <w:name w:val="heading 1"/>
    <w:basedOn w:val="Normal"/>
    <w:link w:val="Heading1Char"/>
    <w:qFormat/>
    <w:rsid w:val="0007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70F7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070F7F"/>
    <w:pPr>
      <w:keepNext/>
      <w:keepLines/>
      <w:spacing w:before="200" w:after="0"/>
      <w:outlineLvl w:val="2"/>
    </w:pPr>
    <w:rPr>
      <w:rFonts w:ascii="Cambria" w:hAnsi="Cambria"/>
      <w:b/>
      <w:bCs/>
      <w:color w:val="4F81BD"/>
    </w:rPr>
  </w:style>
  <w:style w:type="paragraph" w:styleId="Heading4">
    <w:name w:val="heading 4"/>
    <w:basedOn w:val="Normal1"/>
    <w:next w:val="Normal1"/>
    <w:link w:val="Heading4Char"/>
    <w:rsid w:val="002E3AE7"/>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2E3AE7"/>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2E3AE7"/>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F7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070F7F"/>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070F7F"/>
    <w:pPr>
      <w:ind w:left="720"/>
      <w:contextualSpacing/>
    </w:pPr>
  </w:style>
  <w:style w:type="paragraph" w:customStyle="1" w:styleId="Default">
    <w:name w:val="Default"/>
    <w:rsid w:val="00070F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4">
    <w:name w:val="Normal4"/>
    <w:rsid w:val="00070F7F"/>
    <w:pPr>
      <w:spacing w:after="0"/>
    </w:pPr>
    <w:rPr>
      <w:rFonts w:ascii="Arial" w:eastAsia="Arial" w:hAnsi="Arial" w:cs="Arial"/>
    </w:rPr>
  </w:style>
  <w:style w:type="character" w:styleId="Hyperlink">
    <w:name w:val="Hyperlink"/>
    <w:basedOn w:val="DefaultParagraphFont"/>
    <w:uiPriority w:val="99"/>
    <w:rsid w:val="00070F7F"/>
    <w:rPr>
      <w:color w:val="0000FF"/>
      <w:u w:val="single"/>
    </w:rPr>
  </w:style>
  <w:style w:type="character" w:customStyle="1" w:styleId="Heading1Char">
    <w:name w:val="Heading 1 Char"/>
    <w:basedOn w:val="DefaultParagraphFont"/>
    <w:link w:val="Heading1"/>
    <w:uiPriority w:val="9"/>
    <w:rsid w:val="00070F7F"/>
    <w:rPr>
      <w:rFonts w:ascii="Times New Roman" w:eastAsia="Times New Roman" w:hAnsi="Times New Roman" w:cs="Times New Roman"/>
      <w:b/>
      <w:bCs/>
      <w:kern w:val="36"/>
      <w:sz w:val="48"/>
      <w:szCs w:val="48"/>
      <w:lang w:val="en-IN" w:eastAsia="en-IN"/>
    </w:rPr>
  </w:style>
  <w:style w:type="character" w:customStyle="1" w:styleId="a-size-extra-large">
    <w:name w:val="a-size-extra-large"/>
    <w:basedOn w:val="DefaultParagraphFont"/>
    <w:rsid w:val="00070F7F"/>
  </w:style>
  <w:style w:type="character" w:customStyle="1" w:styleId="Heading3Char">
    <w:name w:val="Heading 3 Char"/>
    <w:basedOn w:val="DefaultParagraphFont"/>
    <w:link w:val="Heading3"/>
    <w:uiPriority w:val="1"/>
    <w:rsid w:val="00070F7F"/>
    <w:rPr>
      <w:rFonts w:ascii="Cambria" w:eastAsia="SimSun" w:hAnsi="Cambria" w:cs="Latha"/>
      <w:b/>
      <w:bCs/>
      <w:color w:val="4F81BD"/>
    </w:rPr>
  </w:style>
  <w:style w:type="character" w:customStyle="1" w:styleId="contributorlinkname">
    <w:name w:val="contributorlink__name"/>
    <w:basedOn w:val="DefaultParagraphFont"/>
    <w:rsid w:val="00070F7F"/>
  </w:style>
  <w:style w:type="character" w:customStyle="1" w:styleId="contributorlinkrole">
    <w:name w:val="contributorlink__role"/>
    <w:basedOn w:val="DefaultParagraphFont"/>
    <w:rsid w:val="00070F7F"/>
  </w:style>
  <w:style w:type="character" w:styleId="Emphasis">
    <w:name w:val="Emphasis"/>
    <w:basedOn w:val="DefaultParagraphFont"/>
    <w:uiPriority w:val="20"/>
    <w:qFormat/>
    <w:rsid w:val="00070F7F"/>
    <w:rPr>
      <w:i/>
      <w:iCs/>
    </w:rPr>
  </w:style>
  <w:style w:type="character" w:customStyle="1" w:styleId="a-text-bold">
    <w:name w:val="a-text-bold"/>
    <w:basedOn w:val="DefaultParagraphFont"/>
    <w:rsid w:val="00070F7F"/>
  </w:style>
  <w:style w:type="character" w:customStyle="1" w:styleId="Heading2Char">
    <w:name w:val="Heading 2 Char"/>
    <w:basedOn w:val="DefaultParagraphFont"/>
    <w:link w:val="Heading2"/>
    <w:uiPriority w:val="9"/>
    <w:rsid w:val="00070F7F"/>
    <w:rPr>
      <w:rFonts w:ascii="Cambria" w:eastAsia="SimSun" w:hAnsi="Cambria" w:cs="Latha"/>
      <w:b/>
      <w:bCs/>
      <w:color w:val="4F81BD"/>
      <w:sz w:val="26"/>
      <w:szCs w:val="26"/>
    </w:rPr>
  </w:style>
  <w:style w:type="character" w:customStyle="1" w:styleId="a">
    <w:name w:val="_"/>
    <w:basedOn w:val="DefaultParagraphFont"/>
    <w:rsid w:val="00070F7F"/>
  </w:style>
  <w:style w:type="paragraph" w:customStyle="1" w:styleId="sac-rteelement-p">
    <w:name w:val="sac-rteelement-p"/>
    <w:basedOn w:val="Normal"/>
    <w:rsid w:val="0007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452B"/>
    <w:rPr>
      <w:color w:val="605E5C"/>
      <w:shd w:val="clear" w:color="auto" w:fill="E1DFDD"/>
    </w:rPr>
  </w:style>
  <w:style w:type="character" w:customStyle="1" w:styleId="ListParagraphChar">
    <w:name w:val="List Paragraph Char"/>
    <w:link w:val="ListParagraph"/>
    <w:uiPriority w:val="1"/>
    <w:rsid w:val="00B558CB"/>
  </w:style>
  <w:style w:type="paragraph" w:styleId="Header">
    <w:name w:val="header"/>
    <w:basedOn w:val="Normal"/>
    <w:link w:val="HeaderChar"/>
    <w:uiPriority w:val="99"/>
    <w:unhideWhenUsed/>
    <w:rsid w:val="0059362E"/>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59362E"/>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81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0A"/>
    <w:rPr>
      <w:rFonts w:ascii="Tahoma" w:hAnsi="Tahoma" w:cs="Tahoma"/>
      <w:sz w:val="16"/>
      <w:szCs w:val="16"/>
    </w:rPr>
  </w:style>
  <w:style w:type="paragraph" w:customStyle="1" w:styleId="Normal1">
    <w:name w:val="Normal1"/>
    <w:rsid w:val="00F722B1"/>
    <w:pPr>
      <w:spacing w:after="0"/>
    </w:pPr>
    <w:rPr>
      <w:rFonts w:ascii="Arial" w:eastAsia="Arial" w:hAnsi="Arial" w:cs="Arial"/>
    </w:rPr>
  </w:style>
  <w:style w:type="paragraph" w:styleId="BodyText">
    <w:name w:val="Body Text"/>
    <w:basedOn w:val="Normal"/>
    <w:link w:val="BodyTextChar"/>
    <w:uiPriority w:val="1"/>
    <w:qFormat/>
    <w:rsid w:val="00F722B1"/>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F722B1"/>
    <w:rPr>
      <w:rFonts w:ascii="Times New Roman" w:eastAsia="Times New Roman" w:hAnsi="Times New Roman" w:cs="Times New Roman"/>
      <w:b/>
      <w:bCs/>
      <w:sz w:val="26"/>
      <w:szCs w:val="26"/>
    </w:rPr>
  </w:style>
  <w:style w:type="paragraph" w:styleId="NoSpacing">
    <w:name w:val="No Spacing"/>
    <w:uiPriority w:val="1"/>
    <w:qFormat/>
    <w:rsid w:val="00F722B1"/>
    <w:pPr>
      <w:spacing w:after="0" w:line="240" w:lineRule="auto"/>
    </w:pPr>
    <w:rPr>
      <w:rFonts w:cs="SimSun"/>
    </w:rPr>
  </w:style>
  <w:style w:type="paragraph" w:styleId="Footer">
    <w:name w:val="footer"/>
    <w:basedOn w:val="Normal"/>
    <w:link w:val="FooterChar"/>
    <w:uiPriority w:val="99"/>
    <w:rsid w:val="00F722B1"/>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rsid w:val="00F722B1"/>
    <w:rPr>
      <w:rFonts w:cs="SimSun"/>
    </w:rPr>
  </w:style>
  <w:style w:type="paragraph" w:customStyle="1" w:styleId="Normal2">
    <w:name w:val="Normal2"/>
    <w:rsid w:val="00F722B1"/>
    <w:pPr>
      <w:spacing w:after="0"/>
    </w:pPr>
    <w:rPr>
      <w:rFonts w:ascii="Arial" w:eastAsia="Arial" w:hAnsi="Arial" w:cs="Arial"/>
    </w:rPr>
  </w:style>
  <w:style w:type="character" w:customStyle="1" w:styleId="author">
    <w:name w:val="author"/>
    <w:basedOn w:val="DefaultParagraphFont"/>
    <w:rsid w:val="00F722B1"/>
  </w:style>
  <w:style w:type="paragraph" w:styleId="NormalWeb">
    <w:name w:val="Normal (Web)"/>
    <w:basedOn w:val="Normal"/>
    <w:uiPriority w:val="99"/>
    <w:rsid w:val="00F72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F722B1"/>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F722B1"/>
    <w:rPr>
      <w:b/>
      <w:bCs/>
    </w:rPr>
  </w:style>
  <w:style w:type="character" w:styleId="FollowedHyperlink">
    <w:name w:val="FollowedHyperlink"/>
    <w:basedOn w:val="DefaultParagraphFont"/>
    <w:uiPriority w:val="99"/>
    <w:rsid w:val="00F722B1"/>
    <w:rPr>
      <w:color w:val="800080"/>
      <w:u w:val="single"/>
    </w:rPr>
  </w:style>
  <w:style w:type="character" w:customStyle="1" w:styleId="fmdb">
    <w:name w:val="fm_db"/>
    <w:basedOn w:val="DefaultParagraphFont"/>
    <w:rsid w:val="00F722B1"/>
  </w:style>
  <w:style w:type="table" w:customStyle="1" w:styleId="TableGrid1">
    <w:name w:val="Table Grid1"/>
    <w:basedOn w:val="TableNormal"/>
    <w:next w:val="TableGrid"/>
    <w:uiPriority w:val="59"/>
    <w:rsid w:val="00A14624"/>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2BA2"/>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C39D5"/>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0B26"/>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20B26"/>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A4B32"/>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34605"/>
    <w:pPr>
      <w:spacing w:after="0" w:line="240" w:lineRule="auto"/>
    </w:pPr>
  </w:style>
  <w:style w:type="character" w:customStyle="1" w:styleId="Heading4Char">
    <w:name w:val="Heading 4 Char"/>
    <w:basedOn w:val="DefaultParagraphFont"/>
    <w:link w:val="Heading4"/>
    <w:rsid w:val="002E3AE7"/>
    <w:rPr>
      <w:rFonts w:eastAsia="Calibri" w:cs="Calibri"/>
      <w:b/>
      <w:sz w:val="24"/>
      <w:szCs w:val="24"/>
      <w:lang w:eastAsia="en-US"/>
    </w:rPr>
  </w:style>
  <w:style w:type="character" w:customStyle="1" w:styleId="Heading5Char">
    <w:name w:val="Heading 5 Char"/>
    <w:basedOn w:val="DefaultParagraphFont"/>
    <w:link w:val="Heading5"/>
    <w:rsid w:val="002E3AE7"/>
    <w:rPr>
      <w:rFonts w:eastAsia="Calibri" w:cs="Calibri"/>
      <w:b/>
      <w:lang w:eastAsia="en-US"/>
    </w:rPr>
  </w:style>
  <w:style w:type="character" w:customStyle="1" w:styleId="Heading6Char">
    <w:name w:val="Heading 6 Char"/>
    <w:basedOn w:val="DefaultParagraphFont"/>
    <w:link w:val="Heading6"/>
    <w:rsid w:val="002E3AE7"/>
    <w:rPr>
      <w:rFonts w:eastAsia="Calibri" w:cs="Calibri"/>
      <w:b/>
      <w:sz w:val="20"/>
      <w:szCs w:val="20"/>
      <w:lang w:eastAsia="en-US"/>
    </w:rPr>
  </w:style>
  <w:style w:type="numbering" w:customStyle="1" w:styleId="NoList1">
    <w:name w:val="No List1"/>
    <w:next w:val="NoList"/>
    <w:uiPriority w:val="99"/>
    <w:semiHidden/>
    <w:unhideWhenUsed/>
    <w:rsid w:val="002E3AE7"/>
  </w:style>
  <w:style w:type="paragraph" w:styleId="Title">
    <w:name w:val="Title"/>
    <w:basedOn w:val="Normal1"/>
    <w:next w:val="Normal1"/>
    <w:link w:val="TitleChar"/>
    <w:rsid w:val="002E3AE7"/>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2E3AE7"/>
    <w:rPr>
      <w:rFonts w:eastAsia="Calibri" w:cs="Calibri"/>
      <w:b/>
      <w:sz w:val="72"/>
      <w:szCs w:val="72"/>
      <w:lang w:eastAsia="en-US"/>
    </w:rPr>
  </w:style>
  <w:style w:type="paragraph" w:styleId="Subtitle">
    <w:name w:val="Subtitle"/>
    <w:basedOn w:val="Normal1"/>
    <w:next w:val="Normal1"/>
    <w:link w:val="SubtitleChar"/>
    <w:rsid w:val="002E3AE7"/>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2E3AE7"/>
    <w:rPr>
      <w:rFonts w:ascii="Georgia" w:eastAsia="Georgia" w:hAnsi="Georgia" w:cs="Georgia"/>
      <w:i/>
      <w:color w:val="666666"/>
      <w:sz w:val="48"/>
      <w:szCs w:val="48"/>
      <w:lang w:eastAsia="en-US"/>
    </w:rPr>
  </w:style>
  <w:style w:type="table" w:customStyle="1" w:styleId="LightShading2">
    <w:name w:val="Light Shading2"/>
    <w:basedOn w:val="TableNormal"/>
    <w:uiPriority w:val="60"/>
    <w:rsid w:val="00BF627B"/>
    <w:pPr>
      <w:spacing w:after="0" w:line="240" w:lineRule="auto"/>
    </w:pPr>
    <w:rPr>
      <w:rFonts w:eastAsia="Calibri" w:cs="SimSu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Latha"/>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7F"/>
  </w:style>
  <w:style w:type="paragraph" w:styleId="Heading1">
    <w:name w:val="heading 1"/>
    <w:basedOn w:val="Normal"/>
    <w:link w:val="Heading1Char"/>
    <w:uiPriority w:val="9"/>
    <w:qFormat/>
    <w:rsid w:val="0007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70F7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1"/>
    <w:unhideWhenUsed/>
    <w:qFormat/>
    <w:rsid w:val="00070F7F"/>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F7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070F7F"/>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070F7F"/>
    <w:pPr>
      <w:ind w:left="720"/>
      <w:contextualSpacing/>
    </w:pPr>
  </w:style>
  <w:style w:type="paragraph" w:customStyle="1" w:styleId="Default">
    <w:name w:val="Default"/>
    <w:rsid w:val="00070F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4">
    <w:name w:val="Normal4"/>
    <w:rsid w:val="00070F7F"/>
    <w:pPr>
      <w:spacing w:after="0"/>
    </w:pPr>
    <w:rPr>
      <w:rFonts w:ascii="Arial" w:eastAsia="Arial" w:hAnsi="Arial" w:cs="Arial"/>
    </w:rPr>
  </w:style>
  <w:style w:type="character" w:styleId="Hyperlink">
    <w:name w:val="Hyperlink"/>
    <w:basedOn w:val="DefaultParagraphFont"/>
    <w:uiPriority w:val="99"/>
    <w:rsid w:val="00070F7F"/>
    <w:rPr>
      <w:color w:val="0000FF"/>
      <w:u w:val="single"/>
    </w:rPr>
  </w:style>
  <w:style w:type="character" w:customStyle="1" w:styleId="Heading1Char">
    <w:name w:val="Heading 1 Char"/>
    <w:basedOn w:val="DefaultParagraphFont"/>
    <w:link w:val="Heading1"/>
    <w:uiPriority w:val="9"/>
    <w:rsid w:val="00070F7F"/>
    <w:rPr>
      <w:rFonts w:ascii="Times New Roman" w:eastAsia="Times New Roman" w:hAnsi="Times New Roman" w:cs="Times New Roman"/>
      <w:b/>
      <w:bCs/>
      <w:kern w:val="36"/>
      <w:sz w:val="48"/>
      <w:szCs w:val="48"/>
      <w:lang w:val="en-IN" w:eastAsia="en-IN"/>
    </w:rPr>
  </w:style>
  <w:style w:type="character" w:customStyle="1" w:styleId="a-size-extra-large">
    <w:name w:val="a-size-extra-large"/>
    <w:basedOn w:val="DefaultParagraphFont"/>
    <w:rsid w:val="00070F7F"/>
  </w:style>
  <w:style w:type="character" w:customStyle="1" w:styleId="Heading3Char">
    <w:name w:val="Heading 3 Char"/>
    <w:basedOn w:val="DefaultParagraphFont"/>
    <w:link w:val="Heading3"/>
    <w:uiPriority w:val="1"/>
    <w:rsid w:val="00070F7F"/>
    <w:rPr>
      <w:rFonts w:ascii="Cambria" w:eastAsia="SimSun" w:hAnsi="Cambria" w:cs="Latha"/>
      <w:b/>
      <w:bCs/>
      <w:color w:val="4F81BD"/>
    </w:rPr>
  </w:style>
  <w:style w:type="character" w:customStyle="1" w:styleId="contributorlinkname">
    <w:name w:val="contributorlink__name"/>
    <w:basedOn w:val="DefaultParagraphFont"/>
    <w:rsid w:val="00070F7F"/>
  </w:style>
  <w:style w:type="character" w:customStyle="1" w:styleId="contributorlinkrole">
    <w:name w:val="contributorlink__role"/>
    <w:basedOn w:val="DefaultParagraphFont"/>
    <w:rsid w:val="00070F7F"/>
  </w:style>
  <w:style w:type="character" w:styleId="Emphasis">
    <w:name w:val="Emphasis"/>
    <w:basedOn w:val="DefaultParagraphFont"/>
    <w:uiPriority w:val="20"/>
    <w:qFormat/>
    <w:rsid w:val="00070F7F"/>
    <w:rPr>
      <w:i/>
      <w:iCs/>
    </w:rPr>
  </w:style>
  <w:style w:type="character" w:customStyle="1" w:styleId="a-text-bold">
    <w:name w:val="a-text-bold"/>
    <w:basedOn w:val="DefaultParagraphFont"/>
    <w:rsid w:val="00070F7F"/>
  </w:style>
  <w:style w:type="character" w:customStyle="1" w:styleId="Heading2Char">
    <w:name w:val="Heading 2 Char"/>
    <w:basedOn w:val="DefaultParagraphFont"/>
    <w:link w:val="Heading2"/>
    <w:uiPriority w:val="9"/>
    <w:rsid w:val="00070F7F"/>
    <w:rPr>
      <w:rFonts w:ascii="Cambria" w:eastAsia="SimSun" w:hAnsi="Cambria" w:cs="Latha"/>
      <w:b/>
      <w:bCs/>
      <w:color w:val="4F81BD"/>
      <w:sz w:val="26"/>
      <w:szCs w:val="26"/>
    </w:rPr>
  </w:style>
  <w:style w:type="character" w:customStyle="1" w:styleId="a">
    <w:name w:val="_"/>
    <w:basedOn w:val="DefaultParagraphFont"/>
    <w:rsid w:val="00070F7F"/>
  </w:style>
  <w:style w:type="paragraph" w:customStyle="1" w:styleId="sac-rteelement-p">
    <w:name w:val="sac-rteelement-p"/>
    <w:basedOn w:val="Normal"/>
    <w:rsid w:val="00070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452B"/>
    <w:rPr>
      <w:color w:val="605E5C"/>
      <w:shd w:val="clear" w:color="auto" w:fill="E1DFDD"/>
    </w:rPr>
  </w:style>
  <w:style w:type="character" w:customStyle="1" w:styleId="ListParagraphChar">
    <w:name w:val="List Paragraph Char"/>
    <w:link w:val="ListParagraph"/>
    <w:uiPriority w:val="1"/>
    <w:rsid w:val="00B558CB"/>
  </w:style>
  <w:style w:type="paragraph" w:styleId="Header">
    <w:name w:val="header"/>
    <w:basedOn w:val="Normal"/>
    <w:link w:val="HeaderChar"/>
    <w:uiPriority w:val="99"/>
    <w:unhideWhenUsed/>
    <w:rsid w:val="0059362E"/>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59362E"/>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816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0A"/>
    <w:rPr>
      <w:rFonts w:ascii="Tahoma" w:hAnsi="Tahoma" w:cs="Tahoma"/>
      <w:sz w:val="16"/>
      <w:szCs w:val="16"/>
    </w:rPr>
  </w:style>
  <w:style w:type="paragraph" w:customStyle="1" w:styleId="Normal1">
    <w:name w:val="Normal1"/>
    <w:rsid w:val="00F722B1"/>
    <w:pPr>
      <w:spacing w:after="0"/>
    </w:pPr>
    <w:rPr>
      <w:rFonts w:ascii="Arial" w:eastAsia="Arial" w:hAnsi="Arial" w:cs="Arial"/>
    </w:rPr>
  </w:style>
  <w:style w:type="paragraph" w:styleId="BodyText">
    <w:name w:val="Body Text"/>
    <w:basedOn w:val="Normal"/>
    <w:link w:val="BodyTextChar"/>
    <w:uiPriority w:val="1"/>
    <w:qFormat/>
    <w:rsid w:val="00F722B1"/>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F722B1"/>
    <w:rPr>
      <w:rFonts w:ascii="Times New Roman" w:eastAsia="Times New Roman" w:hAnsi="Times New Roman" w:cs="Times New Roman"/>
      <w:b/>
      <w:bCs/>
      <w:sz w:val="26"/>
      <w:szCs w:val="26"/>
    </w:rPr>
  </w:style>
  <w:style w:type="paragraph" w:styleId="NoSpacing">
    <w:name w:val="No Spacing"/>
    <w:uiPriority w:val="1"/>
    <w:qFormat/>
    <w:rsid w:val="00F722B1"/>
    <w:pPr>
      <w:spacing w:after="0" w:line="240" w:lineRule="auto"/>
    </w:pPr>
    <w:rPr>
      <w:rFonts w:cs="SimSun"/>
    </w:rPr>
  </w:style>
  <w:style w:type="paragraph" w:styleId="Footer">
    <w:name w:val="footer"/>
    <w:basedOn w:val="Normal"/>
    <w:link w:val="FooterChar"/>
    <w:uiPriority w:val="99"/>
    <w:rsid w:val="00F722B1"/>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rsid w:val="00F722B1"/>
    <w:rPr>
      <w:rFonts w:cs="SimSun"/>
    </w:rPr>
  </w:style>
  <w:style w:type="paragraph" w:customStyle="1" w:styleId="Normal2">
    <w:name w:val="Normal2"/>
    <w:rsid w:val="00F722B1"/>
    <w:pPr>
      <w:spacing w:after="0"/>
    </w:pPr>
    <w:rPr>
      <w:rFonts w:ascii="Arial" w:eastAsia="Arial" w:hAnsi="Arial" w:cs="Arial"/>
    </w:rPr>
  </w:style>
  <w:style w:type="character" w:customStyle="1" w:styleId="author">
    <w:name w:val="author"/>
    <w:basedOn w:val="DefaultParagraphFont"/>
    <w:rsid w:val="00F722B1"/>
  </w:style>
  <w:style w:type="paragraph" w:styleId="NormalWeb">
    <w:name w:val="Normal (Web)"/>
    <w:basedOn w:val="Normal"/>
    <w:uiPriority w:val="99"/>
    <w:rsid w:val="00F72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F722B1"/>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F722B1"/>
    <w:rPr>
      <w:b/>
      <w:bCs/>
    </w:rPr>
  </w:style>
  <w:style w:type="character" w:styleId="FollowedHyperlink">
    <w:name w:val="FollowedHyperlink"/>
    <w:basedOn w:val="DefaultParagraphFont"/>
    <w:uiPriority w:val="99"/>
    <w:rsid w:val="00F722B1"/>
    <w:rPr>
      <w:color w:val="800080"/>
      <w:u w:val="single"/>
    </w:rPr>
  </w:style>
  <w:style w:type="character" w:customStyle="1" w:styleId="fmdb">
    <w:name w:val="fm_db"/>
    <w:basedOn w:val="DefaultParagraphFont"/>
    <w:rsid w:val="00F722B1"/>
  </w:style>
  <w:style w:type="table" w:customStyle="1" w:styleId="TableGrid1">
    <w:name w:val="Table Grid1"/>
    <w:basedOn w:val="TableNormal"/>
    <w:next w:val="TableGrid"/>
    <w:uiPriority w:val="59"/>
    <w:rsid w:val="00A14624"/>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2BA2"/>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C39D5"/>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0B26"/>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20B26"/>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A4B32"/>
    <w:pPr>
      <w:spacing w:after="0" w:line="240" w:lineRule="auto"/>
    </w:pPr>
    <w:rPr>
      <w:rFonts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34605"/>
    <w:pPr>
      <w:spacing w:after="0" w:line="240" w:lineRule="auto"/>
    </w:pPr>
  </w:style>
</w:styles>
</file>

<file path=word/webSettings.xml><?xml version="1.0" encoding="utf-8"?>
<w:webSettings xmlns:r="http://schemas.openxmlformats.org/officeDocument/2006/relationships" xmlns:w="http://schemas.openxmlformats.org/wordprocessingml/2006/main">
  <w:divs>
    <w:div w:id="254020906">
      <w:bodyDiv w:val="1"/>
      <w:marLeft w:val="0"/>
      <w:marRight w:val="0"/>
      <w:marTop w:val="0"/>
      <w:marBottom w:val="0"/>
      <w:divBdr>
        <w:top w:val="none" w:sz="0" w:space="0" w:color="auto"/>
        <w:left w:val="none" w:sz="0" w:space="0" w:color="auto"/>
        <w:bottom w:val="none" w:sz="0" w:space="0" w:color="auto"/>
        <w:right w:val="none" w:sz="0" w:space="0" w:color="auto"/>
      </w:divBdr>
    </w:div>
    <w:div w:id="392318579">
      <w:bodyDiv w:val="1"/>
      <w:marLeft w:val="0"/>
      <w:marRight w:val="0"/>
      <w:marTop w:val="0"/>
      <w:marBottom w:val="0"/>
      <w:divBdr>
        <w:top w:val="none" w:sz="0" w:space="0" w:color="auto"/>
        <w:left w:val="none" w:sz="0" w:space="0" w:color="auto"/>
        <w:bottom w:val="none" w:sz="0" w:space="0" w:color="auto"/>
        <w:right w:val="none" w:sz="0" w:space="0" w:color="auto"/>
      </w:divBdr>
    </w:div>
    <w:div w:id="1945574815">
      <w:bodyDiv w:val="1"/>
      <w:marLeft w:val="0"/>
      <w:marRight w:val="0"/>
      <w:marTop w:val="0"/>
      <w:marBottom w:val="0"/>
      <w:divBdr>
        <w:top w:val="none" w:sz="0" w:space="0" w:color="auto"/>
        <w:left w:val="none" w:sz="0" w:space="0" w:color="auto"/>
        <w:bottom w:val="none" w:sz="0" w:space="0" w:color="auto"/>
        <w:right w:val="none" w:sz="0" w:space="0" w:color="auto"/>
      </w:divBdr>
    </w:div>
    <w:div w:id="1961107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amerz.comwww.digitalbusinesslawgroup.com" TargetMode="External"/><Relationship Id="rId21" Type="http://schemas.openxmlformats.org/officeDocument/2006/relationships/hyperlink" Target="https://www.icsi.edu/" TargetMode="External"/><Relationship Id="rId34" Type="http://schemas.openxmlformats.org/officeDocument/2006/relationships/hyperlink" Target="https://www.mca.gov.in/content/mca/global/en/acts-rules/ebooks/accounting-standards.html" TargetMode="External"/><Relationship Id="rId42" Type="http://schemas.openxmlformats.org/officeDocument/2006/relationships/hyperlink" Target="https://www.britannica.com/biography/Henry-Briggs" TargetMode="External"/><Relationship Id="rId47" Type="http://schemas.openxmlformats.org/officeDocument/2006/relationships/hyperlink" Target="https://www.slideshare.net/debchat123/accounts-of-banking-companies" TargetMode="External"/><Relationship Id="rId50" Type="http://schemas.openxmlformats.org/officeDocument/2006/relationships/hyperlink" Target="https://vakilsearch.com/blog/explain-procedure-formation-company/" TargetMode="External"/><Relationship Id="rId55" Type="http://schemas.openxmlformats.org/officeDocument/2006/relationships/hyperlink" Target="https://study.com/learn/lesson/cost-accounting-principles-examples-what-is-cost-accounting.html" TargetMode="External"/><Relationship Id="rId63" Type="http://schemas.openxmlformats.org/officeDocument/2006/relationships/hyperlink" Target="http://www.sapnaonline.com/index.php?option=com_search&amp;filter=books&amp;field=publisher&amp;q=sultan%2Bchand%2Band%2Bsons%2Btb" TargetMode="External"/><Relationship Id="rId68" Type="http://schemas.openxmlformats.org/officeDocument/2006/relationships/hyperlink" Target="https://www.interaction-design.org/literature/topics/design-thinking" TargetMode="External"/><Relationship Id="rId76" Type="http://schemas.openxmlformats.org/officeDocument/2006/relationships/hyperlink" Target="https://ssir.org/articles/entry/innovating_philanthropy" TargetMode="External"/><Relationship Id="rId84" Type="http://schemas.openxmlformats.org/officeDocument/2006/relationships/hyperlink" Target="https://www.investopedia.com/terms/m/marginalcostofproduction.asp" TargetMode="External"/><Relationship Id="rId89" Type="http://schemas.openxmlformats.org/officeDocument/2006/relationships/hyperlink" Target="https://www.google.co.in/search?tbo=p&amp;tbm=bks&amp;q=inauthor:%22R+Parameswaran%22"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imskills.com/goods-and-services-tax/%23:~:text=GST-%20an%20acronym%20for%20Goods%20and%20Services%20Tax-,etc.%2C%20to%20stand%20as%20a%20unified%20tax%20regime." TargetMode="External"/><Relationship Id="rId92" Type="http://schemas.openxmlformats.org/officeDocument/2006/relationships/hyperlink" Target="https://www.mahavirlawhouse.com/books/publishers/taxmann-publications-pvt-ltd" TargetMode="External"/><Relationship Id="rId2" Type="http://schemas.openxmlformats.org/officeDocument/2006/relationships/numbering" Target="numbering.xml"/><Relationship Id="rId16" Type="http://schemas.openxmlformats.org/officeDocument/2006/relationships/hyperlink" Target="https://bachelors.online.nmims.edu/degree-programs" TargetMode="External"/><Relationship Id="rId29" Type="http://schemas.openxmlformats.org/officeDocument/2006/relationships/hyperlink" Target="http://www.mbaofficial.com/"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www.tickertape.in/blog/issue-of-shares/" TargetMode="External"/><Relationship Id="rId37" Type="http://schemas.openxmlformats.org/officeDocument/2006/relationships/header" Target="header2.xml"/><Relationship Id="rId40" Type="http://schemas.openxmlformats.org/officeDocument/2006/relationships/hyperlink" Target="https://www.shiprocket.in/blog/understanding-promotion-and-distribution-management/" TargetMode="External"/><Relationship Id="rId45" Type="http://schemas.openxmlformats.org/officeDocument/2006/relationships/hyperlink" Target="https://www.slideshare.net/sameer9189/finance-and-institutional-support-for-entreprenurship" TargetMode="External"/><Relationship Id="rId53" Type="http://schemas.openxmlformats.org/officeDocument/2006/relationships/hyperlink" Target="https://www.webfx.com/industries/retail-ecommerce/ecommerce/basic-ecommerce-marketing-concepts/" TargetMode="External"/><Relationship Id="rId58" Type="http://schemas.openxmlformats.org/officeDocument/2006/relationships/hyperlink" Target="https://www.amazon.in/s/ref=dp_byline_sr_book_1?ie=UTF8&amp;field-author=Katait+Sanjay&amp;search-alias=stripbooks" TargetMode="External"/><Relationship Id="rId66" Type="http://schemas.openxmlformats.org/officeDocument/2006/relationships/hyperlink" Target="https://theinvestorsbook.com/company-auditor.html" TargetMode="External"/><Relationship Id="rId74" Type="http://schemas.openxmlformats.org/officeDocument/2006/relationships/hyperlink" Target="http://elibrary.wayne.edu/record=b4810879~S47" TargetMode="External"/><Relationship Id="rId79" Type="http://schemas.openxmlformats.org/officeDocument/2006/relationships/hyperlink" Target="https://www.economicsdiscussion.net/cost-accounting/contract-costing/32597" TargetMode="External"/><Relationship Id="rId87" Type="http://schemas.openxmlformats.org/officeDocument/2006/relationships/hyperlink" Target="https://www.incometax.gov.in/iec/foportal/" TargetMode="External"/><Relationship Id="rId5" Type="http://schemas.openxmlformats.org/officeDocument/2006/relationships/webSettings" Target="webSettings.xml"/><Relationship Id="rId61" Type="http://schemas.openxmlformats.org/officeDocument/2006/relationships/hyperlink" Target="https://www.legalraasta.com/itr/income-from-salary/" TargetMode="External"/><Relationship Id="rId82" Type="http://schemas.openxmlformats.org/officeDocument/2006/relationships/hyperlink" Target="https://www.accountingnotes.net/companies/fund-flow-analysis/fund-flow-analysis-accounting/13300" TargetMode="External"/><Relationship Id="rId90" Type="http://schemas.openxmlformats.org/officeDocument/2006/relationships/hyperlink" Target="https://www.mahavirlawhouse.com/books/authors/mansi-bansal" TargetMode="External"/><Relationship Id="rId95" Type="http://schemas.openxmlformats.org/officeDocument/2006/relationships/hyperlink" Target="https://www.investopedia.com/terms/s/scm.asp" TargetMode="External"/><Relationship Id="rId19" Type="http://schemas.openxmlformats.org/officeDocument/2006/relationships/hyperlink" Target="http://www.epw.in" TargetMode="External"/><Relationship Id="rId14" Type="http://schemas.openxmlformats.org/officeDocument/2006/relationships/hyperlink" Target="https://accountingseekho.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cu.libguides.com/buslaw" TargetMode="External"/><Relationship Id="rId30" Type="http://schemas.openxmlformats.org/officeDocument/2006/relationships/hyperlink" Target="http://www.yourarticlelibrary.com" TargetMode="External"/><Relationship Id="rId35" Type="http://schemas.openxmlformats.org/officeDocument/2006/relationships/header" Target="header1.xml"/><Relationship Id="rId43" Type="http://schemas.openxmlformats.org/officeDocument/2006/relationships/hyperlink" Target="https://corporatefinanceinstitute.com/resources/data-science/central-tendency/" TargetMode="External"/><Relationship Id="rId48" Type="http://schemas.openxmlformats.org/officeDocument/2006/relationships/hyperlink" Target="https://www.accountingnotes.net/liquidation/liquidation-of-companies-accounting/12862" TargetMode="External"/><Relationship Id="rId56" Type="http://schemas.openxmlformats.org/officeDocument/2006/relationships/hyperlink" Target="https://www.accountingtools.com/articles/what-is-material-costing.html" TargetMode="External"/><Relationship Id="rId64" Type="http://schemas.openxmlformats.org/officeDocument/2006/relationships/hyperlink" Target="http://www.google.co.in/search?hl=en&amp;sa=X&amp;biw=994&amp;bih=636&amp;tbm=bks&amp;tbm=bks&amp;q=inauthor" TargetMode="External"/><Relationship Id="rId69" Type="http://schemas.openxmlformats.org/officeDocument/2006/relationships/hyperlink" Target="https://www.bms.co.in/steps-involved-in-setting-up-of-an-enterprise/" TargetMode="External"/><Relationship Id="rId77" Type="http://schemas.openxmlformats.org/officeDocument/2006/relationships/hyperlink" Target="http://ctb.ku.edu/en/table-of-contents/overview/models-for-communityhealth-and-development/logic-model-development/main" TargetMode="External"/><Relationship Id="rId100" Type="http://schemas.microsoft.com/office/2007/relationships/stylesWithEffects" Target="stylesWithEffects.xm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investopedia.com/terms/w/windingup.asp" TargetMode="External"/><Relationship Id="rId72" Type="http://schemas.openxmlformats.org/officeDocument/2006/relationships/hyperlink" Target="https://tax2win.in/guide/gst-procedure" TargetMode="External"/><Relationship Id="rId80" Type="http://schemas.openxmlformats.org/officeDocument/2006/relationships/hyperlink" Target="https://www.wallstreetmojo.com/process-costing/" TargetMode="External"/><Relationship Id="rId85" Type="http://schemas.openxmlformats.org/officeDocument/2006/relationships/hyperlink" Target="https://www.investopedia.com/terms/c/capitalgain.asp" TargetMode="External"/><Relationship Id="rId93" Type="http://schemas.openxmlformats.org/officeDocument/2006/relationships/hyperlink" Target="https://www.youtube.com/watch?v=Nv_Nnw01Fa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www.taxmann.com/bookstore/bookshop/bookfiles/chapter12valuationofgoodwillandshares.pdf" TargetMode="External"/><Relationship Id="rId38" Type="http://schemas.openxmlformats.org/officeDocument/2006/relationships/hyperlink" Target="https://www.aha.io/roadmapping/guide/marketing/introduction" TargetMode="External"/><Relationship Id="rId46" Type="http://schemas.openxmlformats.org/officeDocument/2006/relationships/hyperlink" Target="https://www.accountingnotes.net/amalgamation/amalgamation-absorption-and-reconstruction-accounting/12670" TargetMode="External"/><Relationship Id="rId59" Type="http://schemas.openxmlformats.org/officeDocument/2006/relationships/hyperlink" Target="https://www.wallstreetmojo.com/endorsement/" TargetMode="External"/><Relationship Id="rId67" Type="http://schemas.openxmlformats.org/officeDocument/2006/relationships/hyperlink" Target="https://www.investopedia.com/terms/c/corp-social-responsibility.asp" TargetMode="External"/><Relationship Id="rId20" Type="http://schemas.openxmlformats.org/officeDocument/2006/relationships/hyperlink" Target="https://youtube.com/channel/UC69_-P77nf5-rKrjcpVEsqQ" TargetMode="External"/><Relationship Id="rId41" Type="http://schemas.openxmlformats.org/officeDocument/2006/relationships/hyperlink" Target="https://www.shiprocket.in/blog/understanding-promotion-and-distribution-management/" TargetMode="External"/><Relationship Id="rId54" Type="http://schemas.openxmlformats.org/officeDocument/2006/relationships/hyperlink" Target="https://techbullion.com/the-importance-of-ethics-in-ecommerce/" TargetMode="External"/><Relationship Id="rId62" Type="http://schemas.openxmlformats.org/officeDocument/2006/relationships/hyperlink" Target="https://taxguru.in/income-tax/income-house-properties.html" TargetMode="External"/><Relationship Id="rId70" Type="http://schemas.openxmlformats.org/officeDocument/2006/relationships/hyperlink" Target="http://www.msme.gov.in/" TargetMode="External"/><Relationship Id="rId75" Type="http://schemas.openxmlformats.org/officeDocument/2006/relationships/hyperlink" Target="https://ssir.org/articles/entry/philanthropys_new_frontierimpact_investing" TargetMode="External"/><Relationship Id="rId83" Type="http://schemas.openxmlformats.org/officeDocument/2006/relationships/hyperlink" Target="https://accountingshare.com/budgetary-control/" TargetMode="External"/><Relationship Id="rId88" Type="http://schemas.openxmlformats.org/officeDocument/2006/relationships/hyperlink" Target="https://www.researchgate.net" TargetMode="External"/><Relationship Id="rId91" Type="http://schemas.openxmlformats.org/officeDocument/2006/relationships/hyperlink" Target="https://www.mahavirlawhouse.com/books/authors/sushil-kumar-sharma" TargetMode="External"/><Relationship Id="rId96" Type="http://schemas.openxmlformats.org/officeDocument/2006/relationships/hyperlink" Target="https://scm.ncsu.edu/scm-articles/article/the-scor-model-for-supply-chain-strategic-decis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tpreptraining.com/business-communications-practice-exam-questions"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libguides.slu.edu/businesslaw" TargetMode="External"/><Relationship Id="rId36" Type="http://schemas.openxmlformats.org/officeDocument/2006/relationships/footer" Target="footer1.xml"/><Relationship Id="rId49" Type="http://schemas.openxmlformats.org/officeDocument/2006/relationships/hyperlink" Target="https://www.mca.gov.in/content/mca/global/en/acts-rules/companies-act/companies-act-2013.html" TargetMode="External"/><Relationship Id="rId57" Type="http://schemas.openxmlformats.org/officeDocument/2006/relationships/hyperlink" Target="https://www.freshbooks.com/hub/accounting/overhead-cost"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www.businesscasestudies.co.uk" TargetMode="External"/><Relationship Id="rId44" Type="http://schemas.openxmlformats.org/officeDocument/2006/relationships/hyperlink" Target="https://www.expressanalytics.com/blog/time-series-analysis/" TargetMode="External"/><Relationship Id="rId52" Type="http://schemas.openxmlformats.org/officeDocument/2006/relationships/hyperlink" Target="https://www.investopedia.com/terms/e/ecommerce.asp" TargetMode="External"/><Relationship Id="rId60" Type="http://schemas.openxmlformats.org/officeDocument/2006/relationships/hyperlink" Target="https://cleartax.in/s/residential-status/" TargetMode="External"/><Relationship Id="rId65" Type="http://schemas.openxmlformats.org/officeDocument/2006/relationships/hyperlink" Target="https://www.wallstreetmojo.com/audit-procedures/" TargetMode="External"/><Relationship Id="rId73" Type="http://schemas.openxmlformats.org/officeDocument/2006/relationships/hyperlink" Target="https://www.cbic.gov.in/htdocs-cbec/customs/cs-act/cs-act-ch9" TargetMode="External"/><Relationship Id="rId78" Type="http://schemas.openxmlformats.org/officeDocument/2006/relationships/hyperlink" Target="https://www.yourarticlelibrary.com" TargetMode="External"/><Relationship Id="rId81" Type="http://schemas.openxmlformats.org/officeDocument/2006/relationships/hyperlink" Target="https://www.accountingnotes.net/cost-accounting/operating-costing/17755" TargetMode="External"/><Relationship Id="rId86" Type="http://schemas.openxmlformats.org/officeDocument/2006/relationships/hyperlink" Target="https://www.incometaxmanagement.com/Direct-Taxes/AY-2021-22/assessment/1-assessment-of-an-individual.html" TargetMode="External"/><Relationship Id="rId94" Type="http://schemas.openxmlformats.org/officeDocument/2006/relationships/hyperlink" Target="https://lapaas.com/logistics-management-overview-types-and-proces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39" Type="http://schemas.openxmlformats.org/officeDocument/2006/relationships/hyperlink" Target="https://www.investopedia.com/terms/m/marketsegment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457-1313-4CEF-BA98-5886909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26425</Words>
  <Characters>150624</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48</cp:revision>
  <cp:lastPrinted>2023-05-17T11:00:00Z</cp:lastPrinted>
  <dcterms:created xsi:type="dcterms:W3CDTF">2023-01-11T13:33:00Z</dcterms:created>
  <dcterms:modified xsi:type="dcterms:W3CDTF">2023-06-17T03:19:00Z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4addef373df442e88c40e70e956ee021</vt:lpwstr>
  </property>
</Properties>
</file>